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719E3" w14:textId="493B28B0" w:rsidR="00836753" w:rsidRDefault="009326AC">
      <w:pPr>
        <w:tabs>
          <w:tab w:val="left" w:pos="180"/>
          <w:tab w:val="left" w:pos="900"/>
        </w:tabs>
        <w:spacing w:line="480" w:lineRule="auto"/>
        <w:ind w:left="1"/>
        <w:jc w:val="center"/>
        <w:rPr>
          <w:rFonts w:ascii="宋体" w:hAnsi="宋体"/>
          <w:b/>
          <w:bCs/>
          <w:sz w:val="30"/>
          <w:szCs w:val="30"/>
        </w:rPr>
      </w:pPr>
      <w:r>
        <w:rPr>
          <w:rFonts w:ascii="宋体" w:hAnsi="宋体" w:hint="eastAsia"/>
          <w:b/>
          <w:bCs/>
          <w:sz w:val="30"/>
          <w:szCs w:val="30"/>
        </w:rPr>
        <w:t>食堂餐饮服务项目招标需求</w:t>
      </w:r>
      <w:bookmarkStart w:id="0" w:name="_Toc500021592"/>
    </w:p>
    <w:bookmarkEnd w:id="0"/>
    <w:p w14:paraId="08EC3C00" w14:textId="77777777" w:rsidR="00836753" w:rsidRDefault="009326AC">
      <w:pPr>
        <w:pStyle w:val="a5"/>
        <w:spacing w:line="400" w:lineRule="exact"/>
        <w:ind w:right="0" w:firstLineChars="0" w:firstLine="0"/>
        <w:rPr>
          <w:rFonts w:ascii="宋体" w:eastAsia="宋体" w:hAnsi="宋体"/>
          <w:b/>
          <w:sz w:val="21"/>
          <w:szCs w:val="21"/>
        </w:rPr>
      </w:pPr>
      <w:r>
        <w:rPr>
          <w:rFonts w:ascii="宋体" w:eastAsia="宋体" w:hAnsi="宋体" w:hint="eastAsia"/>
          <w:b/>
          <w:sz w:val="21"/>
          <w:szCs w:val="21"/>
        </w:rPr>
        <w:t>一、项目概况</w:t>
      </w:r>
    </w:p>
    <w:p w14:paraId="52C213DB" w14:textId="5CD9D496" w:rsidR="00836753" w:rsidRDefault="009326AC">
      <w:pPr>
        <w:spacing w:line="400" w:lineRule="exact"/>
        <w:ind w:firstLine="420"/>
        <w:rPr>
          <w:rFonts w:ascii="宋体" w:hAnsi="宋体" w:cs="仿宋"/>
          <w:szCs w:val="21"/>
        </w:rPr>
      </w:pPr>
      <w:r>
        <w:rPr>
          <w:rFonts w:ascii="宋体" w:hAnsi="宋体" w:cs="仿宋" w:hint="eastAsia"/>
          <w:szCs w:val="21"/>
        </w:rPr>
        <w:t>上海市普陀区梅陇实验中学位于上海市普陀区金汤路2</w:t>
      </w:r>
      <w:r>
        <w:rPr>
          <w:rFonts w:ascii="宋体" w:hAnsi="宋体" w:cs="仿宋"/>
          <w:szCs w:val="21"/>
        </w:rPr>
        <w:t>69</w:t>
      </w:r>
      <w:r>
        <w:rPr>
          <w:rFonts w:ascii="宋体" w:hAnsi="宋体" w:cs="仿宋" w:hint="eastAsia"/>
          <w:szCs w:val="21"/>
        </w:rPr>
        <w:t>号，学校现在有学生数约9</w:t>
      </w:r>
      <w:r>
        <w:rPr>
          <w:rFonts w:ascii="宋体" w:hAnsi="宋体" w:cs="仿宋"/>
          <w:szCs w:val="21"/>
        </w:rPr>
        <w:t>16</w:t>
      </w:r>
      <w:r>
        <w:rPr>
          <w:rFonts w:ascii="宋体" w:hAnsi="宋体" w:cs="仿宋" w:hint="eastAsia"/>
          <w:szCs w:val="21"/>
        </w:rPr>
        <w:t>人，在校老师约</w:t>
      </w:r>
      <w:r w:rsidR="00014EBA">
        <w:rPr>
          <w:rFonts w:ascii="宋体" w:hAnsi="宋体" w:cs="仿宋" w:hint="eastAsia"/>
          <w:szCs w:val="21"/>
        </w:rPr>
        <w:t>100</w:t>
      </w:r>
      <w:r>
        <w:rPr>
          <w:rFonts w:ascii="宋体" w:hAnsi="宋体" w:cs="仿宋" w:hint="eastAsia"/>
          <w:szCs w:val="21"/>
        </w:rPr>
        <w:t>人。</w:t>
      </w:r>
    </w:p>
    <w:p w14:paraId="63259315" w14:textId="77777777" w:rsidR="00836753" w:rsidRDefault="009326AC">
      <w:pPr>
        <w:spacing w:line="400" w:lineRule="exact"/>
        <w:ind w:firstLine="420"/>
        <w:rPr>
          <w:rFonts w:ascii="宋体" w:hAnsi="宋体" w:cs="仿宋"/>
          <w:szCs w:val="21"/>
        </w:rPr>
      </w:pPr>
      <w:r>
        <w:rPr>
          <w:rFonts w:ascii="宋体" w:hAnsi="宋体" w:cs="仿宋" w:hint="eastAsia"/>
          <w:szCs w:val="21"/>
        </w:rPr>
        <w:t>投标人需根据本项目人数、目标人群、地理位置、餐饮性质、营养搭配等特点制定符合“安全”、“美味”、“多样”等要求的餐饮管理服务保障措施。</w:t>
      </w:r>
    </w:p>
    <w:p w14:paraId="79080DF2" w14:textId="77777777" w:rsidR="00836753" w:rsidRDefault="009326AC">
      <w:pPr>
        <w:pStyle w:val="a5"/>
        <w:spacing w:line="400" w:lineRule="exact"/>
        <w:ind w:right="0" w:firstLineChars="0" w:firstLine="0"/>
        <w:rPr>
          <w:rFonts w:ascii="宋体" w:eastAsia="宋体" w:hAnsi="宋体"/>
          <w:b/>
          <w:sz w:val="21"/>
          <w:szCs w:val="21"/>
        </w:rPr>
      </w:pPr>
      <w:r>
        <w:rPr>
          <w:rFonts w:ascii="宋体" w:eastAsia="宋体" w:hAnsi="宋体" w:hint="eastAsia"/>
          <w:b/>
          <w:sz w:val="21"/>
          <w:szCs w:val="21"/>
        </w:rPr>
        <w:t>二、招标内容</w:t>
      </w:r>
    </w:p>
    <w:p w14:paraId="49B06117" w14:textId="77777777" w:rsidR="00836753" w:rsidRDefault="009326AC">
      <w:pPr>
        <w:spacing w:line="400" w:lineRule="exact"/>
        <w:ind w:firstLine="420"/>
        <w:rPr>
          <w:rFonts w:ascii="宋体" w:hAnsi="宋体" w:cs="仿宋"/>
          <w:szCs w:val="21"/>
        </w:rPr>
      </w:pPr>
      <w:r>
        <w:rPr>
          <w:rFonts w:ascii="宋体" w:hAnsi="宋体" w:cs="仿宋" w:hint="eastAsia"/>
          <w:szCs w:val="21"/>
        </w:rPr>
        <w:t>1、委托管理内容</w:t>
      </w:r>
    </w:p>
    <w:p w14:paraId="0625FF27" w14:textId="77777777" w:rsidR="00836753" w:rsidRDefault="009326AC">
      <w:pPr>
        <w:spacing w:line="400" w:lineRule="exact"/>
        <w:ind w:firstLine="420"/>
        <w:rPr>
          <w:rFonts w:ascii="宋体" w:hAnsi="宋体" w:cs="仿宋"/>
          <w:szCs w:val="21"/>
        </w:rPr>
      </w:pPr>
      <w:r>
        <w:rPr>
          <w:rFonts w:ascii="宋体" w:hAnsi="宋体" w:cs="仿宋" w:hint="eastAsia"/>
          <w:szCs w:val="21"/>
        </w:rPr>
        <w:t>在“零租赁”政策下，对学校师生食堂进行供餐托管服务。</w:t>
      </w:r>
    </w:p>
    <w:p w14:paraId="430142DC" w14:textId="77777777" w:rsidR="00836753" w:rsidRDefault="009326AC">
      <w:pPr>
        <w:spacing w:line="400" w:lineRule="exact"/>
        <w:ind w:firstLine="420"/>
        <w:rPr>
          <w:rFonts w:ascii="宋体" w:hAnsi="宋体" w:cs="仿宋"/>
          <w:szCs w:val="21"/>
        </w:rPr>
      </w:pPr>
      <w:r>
        <w:rPr>
          <w:rFonts w:ascii="宋体" w:hAnsi="宋体" w:cs="仿宋" w:hint="eastAsia"/>
          <w:szCs w:val="21"/>
        </w:rPr>
        <w:t>2、餐费标准约定</w:t>
      </w:r>
    </w:p>
    <w:p w14:paraId="56C3B484" w14:textId="77777777" w:rsidR="00836753" w:rsidRDefault="009326AC">
      <w:pPr>
        <w:spacing w:line="400" w:lineRule="exact"/>
        <w:ind w:firstLine="420"/>
        <w:rPr>
          <w:rFonts w:ascii="宋体" w:hAnsi="宋体" w:cs="仿宋"/>
          <w:szCs w:val="21"/>
        </w:rPr>
      </w:pPr>
      <w:r>
        <w:rPr>
          <w:rFonts w:ascii="宋体" w:hAnsi="宋体" w:cs="仿宋" w:hint="eastAsia"/>
          <w:szCs w:val="21"/>
        </w:rPr>
        <w:t>（1）学生午餐餐费：1</w:t>
      </w:r>
      <w:r>
        <w:rPr>
          <w:rFonts w:ascii="宋体" w:hAnsi="宋体" w:cs="仿宋"/>
          <w:szCs w:val="21"/>
        </w:rPr>
        <w:t>8</w:t>
      </w:r>
      <w:r>
        <w:rPr>
          <w:rFonts w:ascii="宋体" w:hAnsi="宋体" w:cs="仿宋" w:hint="eastAsia"/>
          <w:szCs w:val="21"/>
        </w:rPr>
        <w:t>元</w:t>
      </w:r>
    </w:p>
    <w:p w14:paraId="447EE5AA" w14:textId="77777777" w:rsidR="00836753" w:rsidRDefault="009326AC">
      <w:pPr>
        <w:spacing w:line="400" w:lineRule="exact"/>
        <w:ind w:firstLine="420"/>
        <w:rPr>
          <w:ins w:id="1" w:author="簡單....愛^_^" w:date="2025-07-10T07:52:00Z"/>
          <w:rFonts w:ascii="宋体" w:hAnsi="宋体" w:cs="仿宋"/>
          <w:szCs w:val="21"/>
        </w:rPr>
      </w:pPr>
      <w:r>
        <w:rPr>
          <w:rFonts w:ascii="宋体" w:hAnsi="宋体" w:cs="仿宋" w:hint="eastAsia"/>
          <w:szCs w:val="21"/>
        </w:rPr>
        <w:t>（</w:t>
      </w:r>
      <w:r>
        <w:rPr>
          <w:rFonts w:ascii="宋体" w:hAnsi="宋体" w:cs="仿宋"/>
          <w:szCs w:val="21"/>
        </w:rPr>
        <w:t>2</w:t>
      </w:r>
      <w:r>
        <w:rPr>
          <w:rFonts w:ascii="宋体" w:hAnsi="宋体" w:cs="仿宋" w:hint="eastAsia"/>
          <w:szCs w:val="21"/>
        </w:rPr>
        <w:t>）教师早餐、午餐，由投标人在投标文件中自主报价，按实计价结算。</w:t>
      </w:r>
    </w:p>
    <w:p w14:paraId="53BCC9FC" w14:textId="201EC3B0" w:rsidR="00836753" w:rsidRDefault="007407A0">
      <w:pPr>
        <w:spacing w:line="400" w:lineRule="exact"/>
        <w:ind w:firstLine="420"/>
        <w:rPr>
          <w:rFonts w:ascii="宋体" w:hAnsi="宋体" w:cs="仿宋"/>
          <w:szCs w:val="21"/>
        </w:rPr>
      </w:pPr>
      <w:r>
        <w:rPr>
          <w:rFonts w:hint="eastAsia"/>
        </w:rPr>
        <w:t>（</w:t>
      </w:r>
      <w:r>
        <w:rPr>
          <w:rFonts w:hint="eastAsia"/>
        </w:rPr>
        <w:t>3</w:t>
      </w:r>
      <w:r>
        <w:rPr>
          <w:rFonts w:hint="eastAsia"/>
        </w:rPr>
        <w:t>）学校</w:t>
      </w:r>
      <w:r>
        <w:rPr>
          <w:rStyle w:val="NormalCharacter"/>
          <w:rFonts w:ascii="宋体" w:hAnsi="宋体" w:hint="eastAsia"/>
          <w:bCs/>
          <w:szCs w:val="21"/>
        </w:rPr>
        <w:t>所有学生午餐由食堂承包方现场烧制后配送到各个教室，教职工早餐、午餐在食堂用餐。</w:t>
      </w:r>
    </w:p>
    <w:p w14:paraId="489F572E" w14:textId="767FE74F" w:rsidR="00836753" w:rsidRDefault="009326AC" w:rsidP="008C35C3">
      <w:pPr>
        <w:spacing w:line="400" w:lineRule="exact"/>
        <w:ind w:firstLine="420"/>
        <w:rPr>
          <w:rFonts w:ascii="宋体" w:hAnsi="宋体" w:cs="仿宋"/>
          <w:szCs w:val="21"/>
        </w:rPr>
      </w:pPr>
      <w:r>
        <w:rPr>
          <w:rFonts w:ascii="宋体" w:hAnsi="宋体" w:cs="仿宋" w:hint="eastAsia"/>
          <w:szCs w:val="21"/>
        </w:rPr>
        <w:t>合同执行期间，原则上学生午餐标准不做调整。</w:t>
      </w:r>
      <w:bookmarkStart w:id="2" w:name="_GoBack"/>
      <w:bookmarkEnd w:id="2"/>
      <w:r>
        <w:rPr>
          <w:rFonts w:ascii="宋体" w:hAnsi="宋体" w:cs="仿宋" w:hint="eastAsia"/>
          <w:szCs w:val="21"/>
        </w:rPr>
        <w:t>如遇需要调整的情况，中标</w:t>
      </w:r>
      <w:r w:rsidR="007407A0">
        <w:rPr>
          <w:rFonts w:ascii="宋体" w:hAnsi="宋体" w:cs="仿宋" w:hint="eastAsia"/>
          <w:szCs w:val="21"/>
        </w:rPr>
        <w:t>单位</w:t>
      </w:r>
      <w:r>
        <w:rPr>
          <w:rFonts w:ascii="宋体" w:hAnsi="宋体" w:cs="仿宋" w:hint="eastAsia"/>
          <w:szCs w:val="21"/>
        </w:rPr>
        <w:t>与招标</w:t>
      </w:r>
      <w:r w:rsidR="007407A0">
        <w:rPr>
          <w:rFonts w:ascii="宋体" w:hAnsi="宋体" w:cs="仿宋" w:hint="eastAsia"/>
          <w:szCs w:val="21"/>
        </w:rPr>
        <w:t>单位</w:t>
      </w:r>
      <w:r>
        <w:rPr>
          <w:rFonts w:ascii="宋体" w:hAnsi="宋体" w:cs="仿宋" w:hint="eastAsia"/>
          <w:szCs w:val="21"/>
        </w:rPr>
        <w:t>可根据市场物价、财务预算等实际情况，经双方协商一致后进行调整。如</w:t>
      </w:r>
      <w:r w:rsidR="007407A0">
        <w:rPr>
          <w:rFonts w:ascii="宋体" w:hAnsi="宋体" w:cs="仿宋" w:hint="eastAsia"/>
          <w:szCs w:val="21"/>
        </w:rPr>
        <w:t>招标单位</w:t>
      </w:r>
      <w:r>
        <w:rPr>
          <w:rFonts w:ascii="宋体" w:hAnsi="宋体" w:cs="仿宋" w:hint="eastAsia"/>
          <w:szCs w:val="21"/>
        </w:rPr>
        <w:t>不同意，不得调整，也不能停止托管服务，违约者承担所有后果。</w:t>
      </w:r>
    </w:p>
    <w:p w14:paraId="58F43DEB" w14:textId="11CB284A" w:rsidR="00836753" w:rsidRDefault="007407A0">
      <w:pPr>
        <w:spacing w:line="400" w:lineRule="exact"/>
        <w:ind w:firstLine="420"/>
        <w:rPr>
          <w:rFonts w:ascii="宋体" w:hAnsi="宋体" w:cs="仿宋"/>
          <w:szCs w:val="21"/>
        </w:rPr>
      </w:pPr>
      <w:r>
        <w:rPr>
          <w:rFonts w:ascii="宋体" w:hAnsi="宋体" w:cs="仿宋" w:hint="eastAsia"/>
          <w:szCs w:val="21"/>
        </w:rPr>
        <w:t>中标单位</w:t>
      </w:r>
      <w:r w:rsidR="009326AC">
        <w:rPr>
          <w:rFonts w:ascii="宋体" w:hAnsi="宋体" w:cs="仿宋" w:hint="eastAsia"/>
          <w:szCs w:val="21"/>
        </w:rPr>
        <w:t>对于学生午餐标准、教师用餐定价、品类、调整等相关问题，除了在投标文件中受到约束，还需接受</w:t>
      </w:r>
      <w:r>
        <w:rPr>
          <w:rFonts w:ascii="宋体" w:hAnsi="宋体" w:cs="仿宋" w:hint="eastAsia"/>
          <w:szCs w:val="21"/>
        </w:rPr>
        <w:t>招标单位</w:t>
      </w:r>
      <w:r w:rsidR="009326AC">
        <w:rPr>
          <w:rFonts w:ascii="宋体" w:hAnsi="宋体" w:cs="仿宋" w:hint="eastAsia"/>
          <w:szCs w:val="21"/>
        </w:rPr>
        <w:t>及学校家委会等部门审核及监管。</w:t>
      </w:r>
    </w:p>
    <w:p w14:paraId="6FA4488B" w14:textId="77777777" w:rsidR="00836753" w:rsidRDefault="009326AC">
      <w:pPr>
        <w:spacing w:line="400" w:lineRule="exact"/>
        <w:ind w:firstLine="420"/>
        <w:rPr>
          <w:rFonts w:ascii="宋体" w:hAnsi="宋体" w:cs="仿宋"/>
          <w:szCs w:val="21"/>
        </w:rPr>
      </w:pPr>
      <w:r>
        <w:rPr>
          <w:rFonts w:ascii="宋体" w:hAnsi="宋体" w:cs="仿宋" w:hint="eastAsia"/>
          <w:szCs w:val="21"/>
        </w:rPr>
        <w:t>3、学生及教师用餐周期、形式和品种数量</w:t>
      </w:r>
    </w:p>
    <w:p w14:paraId="2D89B446" w14:textId="43E0CA0C" w:rsidR="00836753" w:rsidRDefault="009326AC">
      <w:pPr>
        <w:spacing w:line="400" w:lineRule="exact"/>
        <w:ind w:firstLine="420"/>
        <w:rPr>
          <w:rFonts w:ascii="宋体" w:hAnsi="宋体" w:cs="仿宋"/>
          <w:szCs w:val="21"/>
        </w:rPr>
      </w:pPr>
      <w:r>
        <w:rPr>
          <w:rFonts w:ascii="宋体" w:hAnsi="宋体" w:cs="仿宋" w:hint="eastAsia"/>
          <w:szCs w:val="21"/>
        </w:rPr>
        <w:t>（1）学生及教师用餐周期为正常学期间周一至周五，</w:t>
      </w:r>
      <w:r w:rsidR="007407A0">
        <w:rPr>
          <w:rFonts w:hint="eastAsia"/>
        </w:rPr>
        <w:t>学生及教师用餐天数按照实际情况而定</w:t>
      </w:r>
      <w:r>
        <w:rPr>
          <w:rFonts w:ascii="宋体" w:hAnsi="宋体" w:cs="仿宋" w:hint="eastAsia"/>
          <w:szCs w:val="21"/>
        </w:rPr>
        <w:t>。</w:t>
      </w:r>
    </w:p>
    <w:p w14:paraId="0A820354" w14:textId="77777777" w:rsidR="00836753" w:rsidRDefault="009326AC">
      <w:pPr>
        <w:spacing w:line="400" w:lineRule="exact"/>
        <w:ind w:firstLine="420"/>
        <w:rPr>
          <w:rFonts w:ascii="宋体" w:hAnsi="宋体" w:cs="仿宋"/>
          <w:szCs w:val="21"/>
        </w:rPr>
      </w:pPr>
      <w:r>
        <w:rPr>
          <w:rFonts w:ascii="宋体" w:hAnsi="宋体" w:cs="仿宋" w:hint="eastAsia"/>
          <w:szCs w:val="21"/>
        </w:rPr>
        <w:t>（2）学生午餐形式为A、B</w:t>
      </w:r>
      <w:proofErr w:type="gramStart"/>
      <w:r>
        <w:rPr>
          <w:rFonts w:ascii="宋体" w:hAnsi="宋体" w:cs="仿宋" w:hint="eastAsia"/>
          <w:szCs w:val="21"/>
        </w:rPr>
        <w:t>餐选择</w:t>
      </w:r>
      <w:proofErr w:type="gramEnd"/>
      <w:r>
        <w:rPr>
          <w:rFonts w:ascii="宋体" w:hAnsi="宋体" w:cs="仿宋" w:hint="eastAsia"/>
          <w:szCs w:val="21"/>
        </w:rPr>
        <w:t>模式，午餐标准:一大荤、一小荤、</w:t>
      </w:r>
      <w:proofErr w:type="gramStart"/>
      <w:r>
        <w:rPr>
          <w:rFonts w:ascii="宋体" w:hAnsi="宋体" w:cs="仿宋" w:hint="eastAsia"/>
          <w:szCs w:val="21"/>
        </w:rPr>
        <w:t>一</w:t>
      </w:r>
      <w:proofErr w:type="gramEnd"/>
      <w:r>
        <w:rPr>
          <w:rFonts w:ascii="宋体" w:hAnsi="宋体" w:cs="仿宋" w:hint="eastAsia"/>
          <w:szCs w:val="21"/>
        </w:rPr>
        <w:t>素菜、一荤汤、主食及小点心，需满足全部学生的食量需求。</w:t>
      </w:r>
    </w:p>
    <w:p w14:paraId="6DBF603F" w14:textId="77777777" w:rsidR="00836753" w:rsidRDefault="009326AC">
      <w:pPr>
        <w:spacing w:line="400" w:lineRule="exact"/>
        <w:ind w:firstLine="420"/>
        <w:rPr>
          <w:rFonts w:ascii="宋体" w:hAnsi="宋体" w:cs="仿宋"/>
          <w:szCs w:val="21"/>
        </w:rPr>
      </w:pPr>
      <w:r>
        <w:rPr>
          <w:rFonts w:ascii="宋体" w:hAnsi="宋体" w:cs="仿宋" w:hint="eastAsia"/>
          <w:szCs w:val="21"/>
        </w:rPr>
        <w:t>（</w:t>
      </w:r>
      <w:r>
        <w:rPr>
          <w:rFonts w:ascii="宋体" w:hAnsi="宋体" w:cs="仿宋"/>
          <w:szCs w:val="21"/>
        </w:rPr>
        <w:t>3</w:t>
      </w:r>
      <w:r>
        <w:rPr>
          <w:rFonts w:ascii="宋体" w:hAnsi="宋体" w:cs="仿宋" w:hint="eastAsia"/>
          <w:szCs w:val="21"/>
        </w:rPr>
        <w:t>）教师早餐标准：豆浆、粥、面点等；午餐标准：</w:t>
      </w:r>
      <w:proofErr w:type="gramStart"/>
      <w:r>
        <w:rPr>
          <w:rFonts w:ascii="宋体" w:hAnsi="宋体" w:cs="仿宋" w:hint="eastAsia"/>
          <w:szCs w:val="21"/>
        </w:rPr>
        <w:t>大荤三选</w:t>
      </w:r>
      <w:proofErr w:type="gramEnd"/>
      <w:r>
        <w:rPr>
          <w:rFonts w:ascii="宋体" w:hAnsi="宋体" w:cs="仿宋" w:hint="eastAsia"/>
          <w:szCs w:val="21"/>
        </w:rPr>
        <w:t>二、一小荤、</w:t>
      </w:r>
      <w:proofErr w:type="gramStart"/>
      <w:r>
        <w:rPr>
          <w:rFonts w:ascii="宋体" w:hAnsi="宋体" w:cs="仿宋" w:hint="eastAsia"/>
          <w:szCs w:val="21"/>
        </w:rPr>
        <w:t>一</w:t>
      </w:r>
      <w:proofErr w:type="gramEnd"/>
      <w:r>
        <w:rPr>
          <w:rFonts w:ascii="宋体" w:hAnsi="宋体" w:cs="仿宋" w:hint="eastAsia"/>
          <w:szCs w:val="21"/>
        </w:rPr>
        <w:t>素菜、一荤汤、主食（除增加一大荤选择，其余部分与学生一致）</w:t>
      </w:r>
    </w:p>
    <w:p w14:paraId="12986DB4" w14:textId="77777777" w:rsidR="00836753" w:rsidRDefault="009326AC">
      <w:pPr>
        <w:spacing w:line="400" w:lineRule="exact"/>
        <w:ind w:firstLine="420"/>
        <w:rPr>
          <w:rFonts w:ascii="宋体" w:hAnsi="宋体" w:cs="仿宋"/>
          <w:szCs w:val="21"/>
        </w:rPr>
      </w:pPr>
      <w:r>
        <w:rPr>
          <w:rFonts w:ascii="宋体" w:hAnsi="宋体" w:cs="仿宋" w:hint="eastAsia"/>
          <w:szCs w:val="21"/>
        </w:rPr>
        <w:t>（</w:t>
      </w:r>
      <w:r>
        <w:rPr>
          <w:rFonts w:ascii="宋体" w:hAnsi="宋体" w:cs="仿宋"/>
          <w:szCs w:val="21"/>
        </w:rPr>
        <w:t>4</w:t>
      </w:r>
      <w:r>
        <w:rPr>
          <w:rFonts w:ascii="宋体" w:hAnsi="宋体" w:cs="仿宋" w:hint="eastAsia"/>
          <w:szCs w:val="21"/>
        </w:rPr>
        <w:t>）临时客饭，按需协商，按实际情况及教师午餐价格结算。</w:t>
      </w:r>
    </w:p>
    <w:p w14:paraId="660AFF63" w14:textId="77777777" w:rsidR="00836753" w:rsidRDefault="009326AC">
      <w:pPr>
        <w:pStyle w:val="a5"/>
        <w:spacing w:line="400" w:lineRule="exact"/>
        <w:ind w:right="0" w:firstLineChars="0" w:firstLine="0"/>
        <w:rPr>
          <w:rFonts w:ascii="宋体" w:eastAsia="宋体" w:hAnsi="宋体"/>
          <w:b/>
          <w:sz w:val="21"/>
          <w:szCs w:val="21"/>
        </w:rPr>
      </w:pPr>
      <w:r>
        <w:rPr>
          <w:rFonts w:ascii="宋体" w:eastAsia="宋体" w:hAnsi="宋体" w:hint="eastAsia"/>
          <w:b/>
          <w:sz w:val="21"/>
          <w:szCs w:val="21"/>
        </w:rPr>
        <w:t>三、托管费用及托管期限</w:t>
      </w:r>
    </w:p>
    <w:p w14:paraId="21243F47" w14:textId="77777777" w:rsidR="00836753" w:rsidRDefault="009326AC">
      <w:pPr>
        <w:spacing w:line="400" w:lineRule="exact"/>
        <w:ind w:firstLine="420"/>
        <w:rPr>
          <w:rFonts w:ascii="宋体" w:hAnsi="宋体" w:cs="仿宋"/>
          <w:szCs w:val="21"/>
        </w:rPr>
      </w:pPr>
      <w:r>
        <w:rPr>
          <w:rFonts w:ascii="宋体" w:hAnsi="宋体" w:cs="仿宋" w:hint="eastAsia"/>
          <w:szCs w:val="21"/>
        </w:rPr>
        <w:t>1、托管费用</w:t>
      </w:r>
    </w:p>
    <w:p w14:paraId="2E0E31E8" w14:textId="77777777" w:rsidR="00836753" w:rsidRDefault="009326AC">
      <w:pPr>
        <w:spacing w:line="400" w:lineRule="exact"/>
        <w:ind w:firstLine="420"/>
        <w:rPr>
          <w:rFonts w:ascii="宋体" w:hAnsi="宋体" w:cs="仿宋"/>
          <w:szCs w:val="21"/>
        </w:rPr>
      </w:pPr>
      <w:r>
        <w:rPr>
          <w:rFonts w:ascii="宋体" w:hAnsi="宋体" w:cs="仿宋" w:hint="eastAsia"/>
          <w:szCs w:val="21"/>
        </w:rPr>
        <w:t>根据沪教委后〔2008〕16号文件《关于规范本市中小学学生供餐及校内超市（小卖部）设立工作的通知》精神，本次招标无托管费用，托管服务坚持学生食堂公益性原则。</w:t>
      </w:r>
    </w:p>
    <w:p w14:paraId="1FA53571" w14:textId="77777777" w:rsidR="00836753" w:rsidRDefault="009326AC">
      <w:pPr>
        <w:spacing w:line="400" w:lineRule="exact"/>
        <w:ind w:firstLine="420"/>
        <w:rPr>
          <w:rFonts w:ascii="宋体" w:hAnsi="宋体" w:cs="仿宋"/>
          <w:szCs w:val="21"/>
        </w:rPr>
      </w:pPr>
      <w:r>
        <w:rPr>
          <w:rFonts w:ascii="宋体" w:hAnsi="宋体" w:cs="仿宋" w:hint="eastAsia"/>
          <w:szCs w:val="21"/>
        </w:rPr>
        <w:t>2、合同期限</w:t>
      </w:r>
    </w:p>
    <w:p w14:paraId="26AFEFFA" w14:textId="3F766CB9" w:rsidR="00836753" w:rsidDel="007407A0" w:rsidRDefault="007407A0">
      <w:pPr>
        <w:spacing w:line="400" w:lineRule="exact"/>
        <w:ind w:firstLine="420"/>
        <w:rPr>
          <w:del w:id="3" w:author="hp" w:date="2025-07-10T15:55:00Z"/>
          <w:rFonts w:ascii="宋体" w:hAnsi="宋体" w:cs="仿宋"/>
          <w:szCs w:val="21"/>
        </w:rPr>
      </w:pPr>
      <w:r>
        <w:rPr>
          <w:rStyle w:val="NormalCharacter"/>
          <w:rFonts w:ascii="宋体" w:hAnsi="宋体" w:hint="eastAsia"/>
          <w:szCs w:val="21"/>
        </w:rPr>
        <w:t>本项目服务期限为三年，招标单位与中标单位每年签订合同。每年合同期末月由采购人对中标供应商的工作进行考核，考核合格后签订次年合同，次年签订的采购合同价原则上不</w:t>
      </w:r>
      <w:r>
        <w:rPr>
          <w:rStyle w:val="NormalCharacter"/>
          <w:rFonts w:ascii="宋体" w:hAnsi="宋体" w:hint="eastAsia"/>
          <w:szCs w:val="21"/>
        </w:rPr>
        <w:lastRenderedPageBreak/>
        <w:t>得高于第一次采购确定的合同价格。如年度考核未通过或项目内容及价格变动较大的（超过原合同采购金额10%），应重新进行采购。如市教委或者区教委出台相关政策，以市教委或者区教委的相关政策为准。</w:t>
      </w:r>
    </w:p>
    <w:p w14:paraId="71E4A78E" w14:textId="3AF0EEC9" w:rsidR="00836753" w:rsidRDefault="009326AC">
      <w:pPr>
        <w:spacing w:line="400" w:lineRule="exact"/>
        <w:ind w:firstLine="420"/>
        <w:rPr>
          <w:rFonts w:ascii="宋体" w:hAnsi="宋体" w:cs="仿宋"/>
          <w:szCs w:val="21"/>
        </w:rPr>
      </w:pPr>
      <w:r>
        <w:rPr>
          <w:rFonts w:ascii="宋体" w:hAnsi="宋体" w:cs="仿宋" w:hint="eastAsia"/>
          <w:szCs w:val="21"/>
        </w:rPr>
        <w:t>合同履行期间，年度（或者阶段）考核不合格或未能遵守合同义务的，</w:t>
      </w:r>
      <w:r w:rsidR="007407A0">
        <w:rPr>
          <w:rFonts w:ascii="宋体" w:hAnsi="宋体" w:cs="仿宋" w:hint="eastAsia"/>
          <w:szCs w:val="21"/>
        </w:rPr>
        <w:t>招标单位</w:t>
      </w:r>
      <w:r>
        <w:rPr>
          <w:rFonts w:ascii="宋体" w:hAnsi="宋体" w:cs="仿宋" w:hint="eastAsia"/>
          <w:szCs w:val="21"/>
        </w:rPr>
        <w:t>有权决定提前终止合同及期满后是否续签事宜。</w:t>
      </w:r>
    </w:p>
    <w:p w14:paraId="466DCDF2" w14:textId="64E832C7" w:rsidR="00836753" w:rsidRDefault="009326AC">
      <w:pPr>
        <w:spacing w:line="400" w:lineRule="exact"/>
        <w:ind w:firstLine="420"/>
        <w:rPr>
          <w:rFonts w:ascii="宋体" w:hAnsi="宋体" w:cs="仿宋"/>
          <w:szCs w:val="21"/>
        </w:rPr>
      </w:pPr>
      <w:r>
        <w:rPr>
          <w:rFonts w:ascii="宋体" w:hAnsi="宋体" w:cs="仿宋" w:hint="eastAsia"/>
          <w:szCs w:val="21"/>
        </w:rPr>
        <w:t>若发生食物中毒事故，除了严格按照国家相关法律法规进行处理，同时</w:t>
      </w:r>
      <w:r w:rsidR="007407A0">
        <w:rPr>
          <w:rFonts w:ascii="宋体" w:hAnsi="宋体" w:cs="仿宋" w:hint="eastAsia"/>
          <w:szCs w:val="21"/>
        </w:rPr>
        <w:t>招标单位</w:t>
      </w:r>
      <w:r>
        <w:rPr>
          <w:rFonts w:ascii="宋体" w:hAnsi="宋体" w:cs="仿宋" w:hint="eastAsia"/>
          <w:szCs w:val="21"/>
        </w:rPr>
        <w:t>即刻有权提前终止合同。</w:t>
      </w:r>
    </w:p>
    <w:p w14:paraId="26E3E087" w14:textId="77777777" w:rsidR="00836753" w:rsidRDefault="009326AC">
      <w:pPr>
        <w:pStyle w:val="a5"/>
        <w:spacing w:line="400" w:lineRule="exact"/>
        <w:ind w:right="0" w:firstLineChars="0" w:firstLine="0"/>
        <w:rPr>
          <w:rFonts w:ascii="宋体" w:eastAsia="宋体" w:hAnsi="宋体"/>
          <w:b/>
          <w:sz w:val="21"/>
          <w:szCs w:val="21"/>
        </w:rPr>
      </w:pPr>
      <w:r>
        <w:rPr>
          <w:rFonts w:ascii="宋体" w:eastAsia="宋体" w:hAnsi="宋体" w:hint="eastAsia"/>
          <w:b/>
          <w:sz w:val="21"/>
          <w:szCs w:val="21"/>
        </w:rPr>
        <w:t>四、托管服务情况及常规要求</w:t>
      </w:r>
    </w:p>
    <w:p w14:paraId="33BE6F9C" w14:textId="2F658691" w:rsidR="00836753" w:rsidRDefault="009326AC">
      <w:pPr>
        <w:spacing w:line="400" w:lineRule="exact"/>
        <w:ind w:firstLine="420"/>
        <w:rPr>
          <w:rFonts w:ascii="宋体" w:hAnsi="宋体" w:cs="仿宋"/>
          <w:szCs w:val="21"/>
        </w:rPr>
      </w:pPr>
      <w:r>
        <w:rPr>
          <w:rFonts w:ascii="宋体" w:hAnsi="宋体" w:cs="仿宋" w:hint="eastAsia"/>
          <w:szCs w:val="21"/>
        </w:rPr>
        <w:t>1、托管服务</w:t>
      </w:r>
      <w:r w:rsidR="007407A0">
        <w:rPr>
          <w:rFonts w:ascii="宋体" w:hAnsi="宋体" w:cs="仿宋" w:hint="eastAsia"/>
          <w:szCs w:val="21"/>
        </w:rPr>
        <w:t>招标单位</w:t>
      </w:r>
      <w:r>
        <w:rPr>
          <w:rFonts w:ascii="宋体" w:hAnsi="宋体" w:cs="仿宋" w:hint="eastAsia"/>
          <w:szCs w:val="21"/>
        </w:rPr>
        <w:t>提供的支持情况</w:t>
      </w:r>
    </w:p>
    <w:p w14:paraId="6F082873" w14:textId="43E7D1B9" w:rsidR="00836753" w:rsidRDefault="009326AC">
      <w:pPr>
        <w:spacing w:line="400" w:lineRule="exact"/>
        <w:ind w:firstLine="420"/>
        <w:rPr>
          <w:rFonts w:ascii="宋体" w:hAnsi="宋体" w:cs="仿宋"/>
          <w:szCs w:val="21"/>
        </w:rPr>
      </w:pPr>
      <w:r>
        <w:rPr>
          <w:rFonts w:ascii="宋体" w:hAnsi="宋体" w:cs="仿宋" w:hint="eastAsia"/>
          <w:szCs w:val="21"/>
        </w:rPr>
        <w:t>（1）</w:t>
      </w:r>
      <w:r w:rsidR="007407A0">
        <w:rPr>
          <w:rFonts w:ascii="宋体" w:hAnsi="宋体" w:cs="仿宋" w:hint="eastAsia"/>
          <w:szCs w:val="21"/>
        </w:rPr>
        <w:t>招标单位</w:t>
      </w:r>
      <w:r>
        <w:rPr>
          <w:rFonts w:ascii="宋体" w:hAnsi="宋体" w:cs="仿宋" w:hint="eastAsia"/>
          <w:szCs w:val="21"/>
        </w:rPr>
        <w:t>食堂主要场地为食堂操作间等及教师餐厅。</w:t>
      </w:r>
    </w:p>
    <w:p w14:paraId="30278D5E" w14:textId="05B95057" w:rsidR="00836753" w:rsidRDefault="009326AC">
      <w:pPr>
        <w:spacing w:line="400" w:lineRule="exact"/>
        <w:ind w:firstLine="420"/>
        <w:rPr>
          <w:rFonts w:ascii="宋体" w:hAnsi="宋体" w:cs="仿宋"/>
          <w:szCs w:val="21"/>
        </w:rPr>
      </w:pPr>
      <w:r>
        <w:rPr>
          <w:rFonts w:ascii="宋体" w:hAnsi="宋体" w:cs="仿宋" w:hint="eastAsia"/>
          <w:szCs w:val="21"/>
        </w:rPr>
        <w:t>（2）</w:t>
      </w:r>
      <w:r w:rsidR="007407A0">
        <w:rPr>
          <w:rFonts w:hint="eastAsia"/>
        </w:rPr>
        <w:t>招标</w:t>
      </w:r>
      <w:r w:rsidR="007407A0">
        <w:rPr>
          <w:rFonts w:ascii="宋体" w:hAnsi="宋体" w:cs="仿宋" w:hint="eastAsia"/>
          <w:szCs w:val="21"/>
        </w:rPr>
        <w:t>单位</w:t>
      </w:r>
      <w:r w:rsidR="007407A0">
        <w:rPr>
          <w:rFonts w:hint="eastAsia"/>
        </w:rPr>
        <w:t>提供基础设备。</w:t>
      </w:r>
      <w:r w:rsidR="007407A0">
        <w:rPr>
          <w:rFonts w:ascii="宋体" w:hAnsi="宋体" w:hint="eastAsia"/>
          <w:szCs w:val="21"/>
        </w:rPr>
        <w:t>低值易耗品、消耗品、劳防用品等均由食堂承包方提供。</w:t>
      </w:r>
    </w:p>
    <w:p w14:paraId="7291817C" w14:textId="7EC721EC" w:rsidR="00836753" w:rsidRDefault="009326AC">
      <w:pPr>
        <w:spacing w:line="400" w:lineRule="exact"/>
        <w:ind w:firstLine="420"/>
        <w:rPr>
          <w:rFonts w:ascii="宋体" w:hAnsi="宋体" w:cs="仿宋"/>
          <w:szCs w:val="21"/>
        </w:rPr>
      </w:pPr>
      <w:r>
        <w:rPr>
          <w:rFonts w:ascii="宋体" w:hAnsi="宋体" w:cs="仿宋" w:hint="eastAsia"/>
          <w:szCs w:val="21"/>
        </w:rPr>
        <w:t>（3）</w:t>
      </w:r>
      <w:r w:rsidR="007407A0">
        <w:rPr>
          <w:rFonts w:ascii="宋体" w:hAnsi="宋体" w:cs="仿宋" w:hint="eastAsia"/>
          <w:szCs w:val="21"/>
        </w:rPr>
        <w:t>招标单位</w:t>
      </w:r>
      <w:r>
        <w:rPr>
          <w:rFonts w:ascii="宋体" w:hAnsi="宋体" w:cs="仿宋" w:hint="eastAsia"/>
          <w:szCs w:val="21"/>
        </w:rPr>
        <w:t>提供给</w:t>
      </w:r>
      <w:r w:rsidR="007407A0">
        <w:rPr>
          <w:rFonts w:ascii="宋体" w:hAnsi="宋体" w:cs="仿宋" w:hint="eastAsia"/>
          <w:szCs w:val="21"/>
        </w:rPr>
        <w:t>中标单位</w:t>
      </w:r>
      <w:r>
        <w:rPr>
          <w:rFonts w:ascii="宋体" w:hAnsi="宋体" w:cs="仿宋" w:hint="eastAsia"/>
          <w:szCs w:val="21"/>
        </w:rPr>
        <w:t>管理办公室，但不提供食堂员工住宿。</w:t>
      </w:r>
    </w:p>
    <w:p w14:paraId="6D63B9E3" w14:textId="5149296D" w:rsidR="00836753" w:rsidRDefault="009326AC">
      <w:pPr>
        <w:spacing w:line="400" w:lineRule="exact"/>
        <w:ind w:firstLine="420"/>
        <w:rPr>
          <w:rFonts w:ascii="宋体" w:hAnsi="宋体" w:cs="仿宋"/>
          <w:szCs w:val="21"/>
        </w:rPr>
      </w:pPr>
      <w:r>
        <w:rPr>
          <w:rFonts w:ascii="宋体" w:hAnsi="宋体" w:cs="仿宋" w:hint="eastAsia"/>
          <w:szCs w:val="21"/>
        </w:rPr>
        <w:t>（4）</w:t>
      </w:r>
      <w:r w:rsidR="007407A0">
        <w:rPr>
          <w:rFonts w:ascii="宋体" w:hAnsi="宋体" w:cs="仿宋" w:hint="eastAsia"/>
          <w:szCs w:val="21"/>
        </w:rPr>
        <w:t>招标单位</w:t>
      </w:r>
      <w:r>
        <w:rPr>
          <w:rFonts w:ascii="宋体" w:hAnsi="宋体" w:cs="仿宋" w:hint="eastAsia"/>
          <w:szCs w:val="21"/>
        </w:rPr>
        <w:t>保证水、电、气等公用设施的正常供应。如因供水、供电、供气部门的原因造成不能正常供水、电、气的，</w:t>
      </w:r>
      <w:r w:rsidR="007407A0">
        <w:rPr>
          <w:rFonts w:ascii="宋体" w:hAnsi="宋体" w:cs="仿宋" w:hint="eastAsia"/>
          <w:szCs w:val="21"/>
        </w:rPr>
        <w:t>中标单位</w:t>
      </w:r>
      <w:r>
        <w:rPr>
          <w:rFonts w:ascii="宋体" w:hAnsi="宋体" w:cs="仿宋" w:hint="eastAsia"/>
          <w:szCs w:val="21"/>
        </w:rPr>
        <w:t>应主动采取应急保障措施，</w:t>
      </w:r>
      <w:r w:rsidR="007407A0">
        <w:rPr>
          <w:rFonts w:ascii="宋体" w:hAnsi="宋体" w:cs="仿宋" w:hint="eastAsia"/>
          <w:szCs w:val="21"/>
        </w:rPr>
        <w:t>招标单位</w:t>
      </w:r>
      <w:r>
        <w:rPr>
          <w:rFonts w:ascii="宋体" w:hAnsi="宋体" w:cs="仿宋" w:hint="eastAsia"/>
          <w:szCs w:val="21"/>
        </w:rPr>
        <w:t>予以配合。</w:t>
      </w:r>
    </w:p>
    <w:p w14:paraId="69E64CF2" w14:textId="77777777" w:rsidR="00836753" w:rsidRDefault="009326AC">
      <w:pPr>
        <w:spacing w:line="400" w:lineRule="exact"/>
        <w:ind w:firstLine="420"/>
        <w:rPr>
          <w:rFonts w:ascii="宋体" w:hAnsi="宋体" w:cs="仿宋"/>
          <w:szCs w:val="21"/>
        </w:rPr>
      </w:pPr>
      <w:r>
        <w:rPr>
          <w:rFonts w:ascii="宋体" w:hAnsi="宋体" w:cs="仿宋" w:hint="eastAsia"/>
          <w:szCs w:val="21"/>
        </w:rPr>
        <w:t>2、托管服务常规要求</w:t>
      </w:r>
    </w:p>
    <w:p w14:paraId="0AC0D821" w14:textId="4BB176BD" w:rsidR="00836753" w:rsidRDefault="009326AC">
      <w:pPr>
        <w:spacing w:line="400" w:lineRule="exact"/>
        <w:ind w:firstLine="420"/>
        <w:rPr>
          <w:rFonts w:ascii="宋体" w:hAnsi="宋体" w:cs="仿宋"/>
          <w:szCs w:val="21"/>
        </w:rPr>
      </w:pPr>
      <w:r>
        <w:rPr>
          <w:rFonts w:ascii="宋体" w:hAnsi="宋体" w:cs="仿宋" w:hint="eastAsia"/>
          <w:szCs w:val="21"/>
        </w:rPr>
        <w:t>（1）严格执行国家有关食品安全的法律法规。对</w:t>
      </w:r>
      <w:r w:rsidR="007407A0">
        <w:rPr>
          <w:rFonts w:ascii="宋体" w:hAnsi="宋体" w:cs="仿宋" w:hint="eastAsia"/>
          <w:szCs w:val="21"/>
        </w:rPr>
        <w:t>招标单位</w:t>
      </w:r>
      <w:r>
        <w:rPr>
          <w:rFonts w:ascii="宋体" w:hAnsi="宋体" w:cs="仿宋" w:hint="eastAsia"/>
          <w:szCs w:val="21"/>
        </w:rPr>
        <w:t>所提供的食堂（包括场所位置）的日常卫生、食品安全、营养健康、服务质量等负有直接责任，必须严格执行《中华人民共和国食品安全法》《食品安全国家标准餐饮服务通用卫生规范》《餐饮服务食品安全操作规范》等相关法律法规的规定。</w:t>
      </w:r>
    </w:p>
    <w:p w14:paraId="2BD910AD" w14:textId="795BA40D" w:rsidR="00836753" w:rsidRDefault="009326AC">
      <w:pPr>
        <w:spacing w:line="400" w:lineRule="exact"/>
        <w:ind w:firstLine="420"/>
        <w:rPr>
          <w:rFonts w:ascii="宋体" w:hAnsi="宋体" w:cs="仿宋"/>
          <w:szCs w:val="21"/>
        </w:rPr>
      </w:pPr>
      <w:r>
        <w:rPr>
          <w:rFonts w:ascii="宋体" w:hAnsi="宋体" w:cs="仿宋" w:hint="eastAsia"/>
          <w:szCs w:val="21"/>
        </w:rPr>
        <w:t>（2</w:t>
      </w:r>
      <w:r>
        <w:rPr>
          <w:rFonts w:ascii="宋体" w:hAnsi="宋体" w:cs="仿宋"/>
          <w:szCs w:val="21"/>
        </w:rPr>
        <w:t>）</w:t>
      </w:r>
      <w:r>
        <w:rPr>
          <w:rFonts w:ascii="宋体" w:hAnsi="宋体" w:cs="仿宋" w:hint="eastAsia"/>
          <w:szCs w:val="21"/>
        </w:rPr>
        <w:t>配合</w:t>
      </w:r>
      <w:r w:rsidR="007407A0">
        <w:rPr>
          <w:rFonts w:ascii="宋体" w:hAnsi="宋体" w:cs="仿宋" w:hint="eastAsia"/>
          <w:szCs w:val="21"/>
        </w:rPr>
        <w:t>招标单位</w:t>
      </w:r>
      <w:r>
        <w:rPr>
          <w:rFonts w:ascii="宋体" w:hAnsi="宋体" w:cs="仿宋" w:hint="eastAsia"/>
          <w:szCs w:val="21"/>
        </w:rPr>
        <w:t>严格执行《国家突发公共卫生事件应急预案》《国务院关于特重大安全事故行政责任追究的规定》等法律法规，建立符合</w:t>
      </w:r>
      <w:r w:rsidR="007407A0">
        <w:rPr>
          <w:rFonts w:ascii="宋体" w:hAnsi="宋体" w:cs="仿宋" w:hint="eastAsia"/>
          <w:szCs w:val="21"/>
        </w:rPr>
        <w:t>招标单位</w:t>
      </w:r>
      <w:r>
        <w:rPr>
          <w:rFonts w:ascii="宋体" w:hAnsi="宋体" w:cs="仿宋" w:hint="eastAsia"/>
          <w:szCs w:val="21"/>
        </w:rPr>
        <w:t>食堂场所特征的食品安全突发事故报告制度，共同将食品安全放在工作的第一位。</w:t>
      </w:r>
    </w:p>
    <w:p w14:paraId="106343C9" w14:textId="77777777" w:rsidR="00836753" w:rsidRDefault="009326AC">
      <w:pPr>
        <w:spacing w:line="400" w:lineRule="exact"/>
        <w:ind w:firstLine="420"/>
        <w:rPr>
          <w:rFonts w:ascii="宋体" w:hAnsi="宋体" w:cs="仿宋"/>
          <w:szCs w:val="21"/>
        </w:rPr>
      </w:pPr>
      <w:r>
        <w:rPr>
          <w:rFonts w:ascii="宋体" w:hAnsi="宋体" w:cs="仿宋" w:hint="eastAsia"/>
          <w:szCs w:val="21"/>
        </w:rPr>
        <w:t>（3）严格建立和落实食品安全管理制度，进行规范化管理,按已经制定和实施餐饮服务经营过程控制要求的来开展服务工作。</w:t>
      </w:r>
    </w:p>
    <w:p w14:paraId="4E405317" w14:textId="08C81A1C" w:rsidR="00836753" w:rsidRDefault="009326AC">
      <w:pPr>
        <w:spacing w:line="400" w:lineRule="exact"/>
        <w:ind w:firstLine="420"/>
        <w:rPr>
          <w:rFonts w:ascii="宋体" w:hAnsi="宋体" w:cs="仿宋"/>
          <w:szCs w:val="21"/>
        </w:rPr>
      </w:pPr>
      <w:r>
        <w:rPr>
          <w:rFonts w:ascii="宋体" w:hAnsi="宋体" w:cs="仿宋" w:hint="eastAsia"/>
          <w:szCs w:val="21"/>
        </w:rPr>
        <w:t>（4）因</w:t>
      </w:r>
      <w:r w:rsidR="007407A0">
        <w:rPr>
          <w:rFonts w:ascii="宋体" w:hAnsi="宋体" w:cs="仿宋" w:hint="eastAsia"/>
          <w:szCs w:val="21"/>
        </w:rPr>
        <w:t>中标单位</w:t>
      </w:r>
      <w:r>
        <w:rPr>
          <w:rFonts w:ascii="宋体" w:hAnsi="宋体" w:cs="仿宋" w:hint="eastAsia"/>
          <w:szCs w:val="21"/>
        </w:rPr>
        <w:t>的原因所发生的违反法律、法规的，包括且不限于存有不正当商业竞争、贪污受贿，发生食品安全、消防安全等事故的，严格按照相关法律法规追究</w:t>
      </w:r>
      <w:r w:rsidR="007407A0">
        <w:rPr>
          <w:rFonts w:ascii="宋体" w:hAnsi="宋体" w:cs="仿宋" w:hint="eastAsia"/>
          <w:szCs w:val="21"/>
        </w:rPr>
        <w:t>招标单位</w:t>
      </w:r>
      <w:r>
        <w:rPr>
          <w:rFonts w:ascii="宋体" w:hAnsi="宋体" w:cs="仿宋" w:hint="eastAsia"/>
          <w:szCs w:val="21"/>
        </w:rPr>
        <w:t>和责任人责任。构成犯罪的，依法移送司法机关处理。</w:t>
      </w:r>
    </w:p>
    <w:p w14:paraId="2784BFE9" w14:textId="77777777" w:rsidR="00836753" w:rsidRDefault="009326AC">
      <w:pPr>
        <w:spacing w:line="400" w:lineRule="exact"/>
        <w:ind w:firstLine="420"/>
        <w:rPr>
          <w:rFonts w:ascii="宋体" w:hAnsi="宋体" w:cs="仿宋"/>
          <w:szCs w:val="21"/>
        </w:rPr>
      </w:pPr>
      <w:r>
        <w:rPr>
          <w:rFonts w:ascii="宋体" w:hAnsi="宋体" w:cs="仿宋" w:hint="eastAsia"/>
          <w:szCs w:val="21"/>
        </w:rPr>
        <w:t>（5）严格执行食堂卫生标准。餐饮具使用前必须清洗消毒，所使用的</w:t>
      </w:r>
      <w:proofErr w:type="gramStart"/>
      <w:r>
        <w:rPr>
          <w:rFonts w:ascii="宋体" w:hAnsi="宋体" w:cs="仿宋" w:hint="eastAsia"/>
          <w:szCs w:val="21"/>
        </w:rPr>
        <w:t>的</w:t>
      </w:r>
      <w:proofErr w:type="gramEnd"/>
      <w:r>
        <w:rPr>
          <w:rFonts w:ascii="宋体" w:hAnsi="宋体" w:cs="仿宋" w:hint="eastAsia"/>
          <w:szCs w:val="21"/>
        </w:rPr>
        <w:t>洗涤、消毒剂必须符合国家有关卫生标准；未经消毒的餐饮</w:t>
      </w:r>
      <w:proofErr w:type="gramStart"/>
      <w:r>
        <w:rPr>
          <w:rFonts w:ascii="宋体" w:hAnsi="宋体" w:cs="仿宋" w:hint="eastAsia"/>
          <w:szCs w:val="21"/>
        </w:rPr>
        <w:t>具不得</w:t>
      </w:r>
      <w:proofErr w:type="gramEnd"/>
      <w:r>
        <w:rPr>
          <w:rFonts w:ascii="宋体" w:hAnsi="宋体" w:cs="仿宋" w:hint="eastAsia"/>
          <w:szCs w:val="21"/>
        </w:rPr>
        <w:t>使用；严禁重复使用一次性餐饮具；消毒后的餐饮</w:t>
      </w:r>
      <w:proofErr w:type="gramStart"/>
      <w:r>
        <w:rPr>
          <w:rFonts w:ascii="宋体" w:hAnsi="宋体" w:cs="仿宋" w:hint="eastAsia"/>
          <w:szCs w:val="21"/>
        </w:rPr>
        <w:t>具必须</w:t>
      </w:r>
      <w:proofErr w:type="gramEnd"/>
      <w:r>
        <w:rPr>
          <w:rFonts w:ascii="宋体" w:hAnsi="宋体" w:cs="仿宋" w:hint="eastAsia"/>
          <w:szCs w:val="21"/>
        </w:rPr>
        <w:t>存放在餐饮具专用保洁柜内；已消毒和未消毒的餐饮具应分开存放，并有明显标记；餐饮具保洁</w:t>
      </w:r>
      <w:proofErr w:type="gramStart"/>
      <w:r>
        <w:rPr>
          <w:rFonts w:ascii="宋体" w:hAnsi="宋体" w:cs="仿宋" w:hint="eastAsia"/>
          <w:szCs w:val="21"/>
        </w:rPr>
        <w:t>柜应当</w:t>
      </w:r>
      <w:proofErr w:type="gramEnd"/>
      <w:r>
        <w:rPr>
          <w:rFonts w:ascii="宋体" w:hAnsi="宋体" w:cs="仿宋" w:hint="eastAsia"/>
          <w:szCs w:val="21"/>
        </w:rPr>
        <w:t>定期清洗消毒，保持洁净。对刀、墩、板、桶、盆、筐、抹布等用具做到定位存放，用后洗净，保持清洁。</w:t>
      </w:r>
    </w:p>
    <w:p w14:paraId="16A9FA2D" w14:textId="4AE6E943" w:rsidR="00836753" w:rsidRDefault="009326AC">
      <w:pPr>
        <w:spacing w:line="400" w:lineRule="exact"/>
        <w:ind w:firstLine="420"/>
        <w:rPr>
          <w:rFonts w:ascii="宋体" w:hAnsi="宋体" w:cs="仿宋"/>
          <w:szCs w:val="21"/>
        </w:rPr>
      </w:pPr>
      <w:r>
        <w:rPr>
          <w:rFonts w:ascii="宋体" w:hAnsi="宋体" w:cs="仿宋" w:hint="eastAsia"/>
          <w:szCs w:val="21"/>
        </w:rPr>
        <w:t>（6）严格把好食品采购和配送关。</w:t>
      </w:r>
      <w:proofErr w:type="gramStart"/>
      <w:r>
        <w:rPr>
          <w:rFonts w:ascii="宋体" w:hAnsi="宋体" w:cs="仿宋" w:hint="eastAsia"/>
          <w:szCs w:val="21"/>
        </w:rPr>
        <w:t>对食材且</w:t>
      </w:r>
      <w:proofErr w:type="gramEnd"/>
      <w:r>
        <w:rPr>
          <w:rFonts w:ascii="宋体" w:hAnsi="宋体" w:cs="仿宋" w:hint="eastAsia"/>
          <w:szCs w:val="21"/>
        </w:rPr>
        <w:t>不仅限于米、面、油、调味品、肉品、水产品及蔬菜等大宗食品，应向有一定规模、信誉度高、有资质的供应商定点采购，并和相关供应商签订协议，明确相关职责要求，确保质量；</w:t>
      </w:r>
      <w:proofErr w:type="gramStart"/>
      <w:r>
        <w:rPr>
          <w:rFonts w:ascii="宋体" w:hAnsi="宋体" w:cs="仿宋" w:hint="eastAsia"/>
          <w:szCs w:val="21"/>
        </w:rPr>
        <w:t>对食材且</w:t>
      </w:r>
      <w:proofErr w:type="gramEnd"/>
      <w:r>
        <w:rPr>
          <w:rFonts w:ascii="宋体" w:hAnsi="宋体" w:cs="仿宋" w:hint="eastAsia"/>
          <w:szCs w:val="21"/>
        </w:rPr>
        <w:t>不仅限于米、面、油、调味品等</w:t>
      </w:r>
      <w:r>
        <w:rPr>
          <w:rFonts w:ascii="宋体" w:hAnsi="宋体" w:cs="仿宋" w:hint="eastAsia"/>
          <w:szCs w:val="21"/>
        </w:rPr>
        <w:lastRenderedPageBreak/>
        <w:t>不得采购散装食品；不得采购供应商预制肉糜，自行加工的肉糜必须在食堂内进行并当天使用；严禁采购腐烂霉变、生虫、污秽不洁、混有异物或者其他感官性状异常，以及超过保质期限等不符合国际食品安全标准的食品原辅料。对已采购好的所有食品必须按食品安全相关要求进行配送，严禁在不符合条件下配送食品；对配送的食品需暂存的，须存储在符合食品安全要求场所，配备必要条件，确保食品安全。</w:t>
      </w:r>
      <w:r>
        <w:rPr>
          <w:rStyle w:val="NormalCharacter"/>
          <w:rFonts w:ascii="宋体" w:hAnsi="宋体" w:hint="eastAsia"/>
          <w:bCs/>
          <w:szCs w:val="21"/>
        </w:rPr>
        <w:t>根据关于印发《关于深入开展政府采购脱贫地区农副产品工作推进乡村产业振兴的实施意见》的通知（财库〔2021〕20 号），本项目要求所有投标单位承诺--关于在脱贫地区农副产品网络销售平台（简称“832平台”）采购不少于教师餐营业额的10%</w:t>
      </w:r>
    </w:p>
    <w:p w14:paraId="38AECFAA" w14:textId="2769EC58" w:rsidR="00836753" w:rsidRDefault="009326AC">
      <w:pPr>
        <w:spacing w:line="400" w:lineRule="exact"/>
        <w:ind w:firstLine="420"/>
        <w:rPr>
          <w:rFonts w:ascii="宋体" w:hAnsi="宋体" w:cs="仿宋"/>
          <w:szCs w:val="21"/>
        </w:rPr>
      </w:pPr>
      <w:r>
        <w:rPr>
          <w:rFonts w:ascii="宋体" w:hAnsi="宋体" w:cs="仿宋" w:hint="eastAsia"/>
          <w:szCs w:val="21"/>
        </w:rPr>
        <w:t>（7）严格食品原辅料溯源工作。采购食品原辅料时要按照国家有关规定及时索取上游供应商营业执照、食品生产或食品经营许可证、产品合格证明文件、社会信用代码、身份证复印件、购货凭证等，保留每天原辅料进货各类凭证，并至少保存2年以上；按要求如实做好</w:t>
      </w:r>
      <w:proofErr w:type="gramStart"/>
      <w:r>
        <w:rPr>
          <w:rFonts w:ascii="宋体" w:hAnsi="宋体" w:cs="仿宋" w:hint="eastAsia"/>
          <w:szCs w:val="21"/>
        </w:rPr>
        <w:t>索要证票</w:t>
      </w:r>
      <w:proofErr w:type="gramEnd"/>
      <w:r>
        <w:rPr>
          <w:rFonts w:ascii="宋体" w:hAnsi="宋体" w:cs="仿宋" w:hint="eastAsia"/>
          <w:szCs w:val="21"/>
        </w:rPr>
        <w:t>、原辅料溯源电子化登记、食品安全管理信息化平台录入等工作；做好食物原料的抽样检测检验工作，并做好溯源登记，接受</w:t>
      </w:r>
      <w:r w:rsidR="007407A0">
        <w:rPr>
          <w:rFonts w:ascii="宋体" w:hAnsi="宋体" w:cs="仿宋" w:hint="eastAsia"/>
          <w:szCs w:val="21"/>
        </w:rPr>
        <w:t>招标单位</w:t>
      </w:r>
      <w:r>
        <w:rPr>
          <w:rFonts w:ascii="宋体" w:hAnsi="宋体" w:cs="仿宋" w:hint="eastAsia"/>
          <w:szCs w:val="21"/>
        </w:rPr>
        <w:t>和相关部门监督。</w:t>
      </w:r>
    </w:p>
    <w:p w14:paraId="7A7D39D1" w14:textId="77777777" w:rsidR="00836753" w:rsidRDefault="009326AC">
      <w:pPr>
        <w:spacing w:line="400" w:lineRule="exact"/>
        <w:ind w:firstLine="420"/>
        <w:rPr>
          <w:rFonts w:ascii="宋体" w:hAnsi="宋体" w:cs="仿宋"/>
          <w:szCs w:val="21"/>
        </w:rPr>
      </w:pPr>
      <w:r>
        <w:rPr>
          <w:rFonts w:ascii="宋体" w:hAnsi="宋体" w:cs="仿宋" w:hint="eastAsia"/>
          <w:szCs w:val="21"/>
        </w:rPr>
        <w:t>（8）严格执行进货查验记录制度。要建立食品、食品添加剂和食品相关产品进货查验记录制度，如实准确记录名称、规格、数量、生产日期或生产批号、保质期、进货日期以及供货者名称、地址、联系方式等，并保留载有上述信息的相关凭证；进货查验记录和相关凭证保持期限不得少于产品保质期满后6个月；没有明确保质期的，保持期限不得少于2年；食用农产品记录和凭证保存期限不得少于6个月。</w:t>
      </w:r>
    </w:p>
    <w:p w14:paraId="737B7941" w14:textId="77777777" w:rsidR="00836753" w:rsidRDefault="009326AC">
      <w:pPr>
        <w:spacing w:line="400" w:lineRule="exact"/>
        <w:ind w:firstLine="420"/>
        <w:rPr>
          <w:rFonts w:ascii="宋体" w:hAnsi="宋体" w:cs="仿宋"/>
          <w:szCs w:val="21"/>
        </w:rPr>
      </w:pPr>
      <w:r>
        <w:rPr>
          <w:rFonts w:ascii="宋体" w:hAnsi="宋体" w:cs="仿宋" w:hint="eastAsia"/>
          <w:szCs w:val="21"/>
        </w:rPr>
        <w:t>（9）严格食品存放。食品贮存应当分类、分架，离地、隔墙，并用标牌注明每一食品的品名、进货数量、库存数量、保质期、生产日期等，定期检查、及时处理变质或超过保质期限的食品；食品贮存场所禁止存放有毒、有害物品及个人生活用品。用于保存食品的冷藏设备，必须贴有标识，生食品、半成品和成品等各类食品应分柜存放，并经常做好整理和除霜，保证冷藏设备正常运转。</w:t>
      </w:r>
    </w:p>
    <w:p w14:paraId="49F852C3" w14:textId="77777777" w:rsidR="00836753" w:rsidRDefault="009326AC">
      <w:pPr>
        <w:spacing w:line="400" w:lineRule="exact"/>
        <w:ind w:firstLine="420"/>
        <w:rPr>
          <w:rFonts w:ascii="宋体" w:hAnsi="宋体" w:cs="仿宋"/>
          <w:szCs w:val="21"/>
        </w:rPr>
      </w:pPr>
      <w:r>
        <w:rPr>
          <w:rFonts w:ascii="宋体" w:hAnsi="宋体" w:cs="仿宋" w:hint="eastAsia"/>
          <w:szCs w:val="21"/>
        </w:rPr>
        <w:t>（10）严格食品安全。加工食品必须做到烧熟煮透，需要熟制加工的大块食品，中心温度不低于70℃，加工后的熟制品应当与食品原料、半成品等分开存放，半成品应当与食品原料分开存放，防止交叉感染；盛放</w:t>
      </w:r>
      <w:proofErr w:type="gramStart"/>
      <w:r>
        <w:rPr>
          <w:rFonts w:ascii="宋体" w:hAnsi="宋体" w:cs="仿宋" w:hint="eastAsia"/>
          <w:szCs w:val="21"/>
        </w:rPr>
        <w:t>不</w:t>
      </w:r>
      <w:proofErr w:type="gramEnd"/>
      <w:r>
        <w:rPr>
          <w:rFonts w:ascii="宋体" w:hAnsi="宋体" w:cs="仿宋" w:hint="eastAsia"/>
          <w:szCs w:val="21"/>
        </w:rPr>
        <w:t>同类食品的容器须要有明显的形状、材质、规格或颜色区分，并贴好标识，做到分开使用、固定存放，用后洗净保持清洁。食品在烹饪后至食用前原则上不得超过2小时，若超过2小时，必须在高于60℃或低于8℃的条件下存放；因餐厅无法满足学生就餐，需送餐到教室，学校负责配备足量、合格的保温箱。</w:t>
      </w:r>
    </w:p>
    <w:p w14:paraId="002985E4" w14:textId="77777777" w:rsidR="00836753" w:rsidRDefault="009326AC">
      <w:pPr>
        <w:spacing w:line="400" w:lineRule="exact"/>
        <w:ind w:firstLine="420"/>
        <w:rPr>
          <w:rFonts w:ascii="宋体" w:hAnsi="宋体" w:cs="仿宋"/>
          <w:szCs w:val="21"/>
        </w:rPr>
      </w:pPr>
      <w:r>
        <w:rPr>
          <w:rFonts w:ascii="宋体" w:hAnsi="宋体" w:cs="仿宋" w:hint="eastAsia"/>
          <w:szCs w:val="21"/>
        </w:rPr>
        <w:t>（11）严格食品品质。须采用新鲜洁净的原料制作食品，不得使用腐烂变质和感官性状异常的原料加工食品；严禁制作腐烂变质或感官性状异常的食物；不得供应生拌食品和改刀菜；不得供应冷荤类食品、生食类食品、裱花蛋糕；不得加工制作四季豆、鲜黄花菜、野生蘑菇、发芽土豆等高风险食品。食品原料在贮存、清洗、切配、烹饪时，应控制好顺序、时间、温度等，防止因贮存、清洗、切配、加热等不当引起营养流失。食堂每日剩余熟食品必</w:t>
      </w:r>
      <w:r>
        <w:rPr>
          <w:rFonts w:ascii="宋体" w:hAnsi="宋体" w:cs="仿宋" w:hint="eastAsia"/>
          <w:szCs w:val="21"/>
        </w:rPr>
        <w:lastRenderedPageBreak/>
        <w:t>须完全处理，不得再次食用。</w:t>
      </w:r>
    </w:p>
    <w:p w14:paraId="360223F5" w14:textId="77777777" w:rsidR="00836753" w:rsidRDefault="009326AC">
      <w:pPr>
        <w:spacing w:line="400" w:lineRule="exact"/>
        <w:ind w:firstLine="420"/>
        <w:rPr>
          <w:rFonts w:ascii="宋体" w:hAnsi="宋体" w:cs="仿宋"/>
          <w:szCs w:val="21"/>
        </w:rPr>
      </w:pPr>
      <w:r>
        <w:rPr>
          <w:rFonts w:ascii="宋体" w:hAnsi="宋体" w:cs="仿宋" w:hint="eastAsia"/>
          <w:szCs w:val="21"/>
        </w:rPr>
        <w:t>（12）严格留样制度。留样品种要规范齐全，须与当日菜单相符合，做到100%留样；每餐的各类食品（包括饭、菜、点心、汤等）应取各不少于125g，分别盛放于清洗消毒后的密闭容器内，在冷藏条件下存放48小时以上，并有完备留样记录。</w:t>
      </w:r>
    </w:p>
    <w:p w14:paraId="11981BAA" w14:textId="5F2EF495" w:rsidR="00836753" w:rsidRDefault="009326AC">
      <w:pPr>
        <w:spacing w:line="400" w:lineRule="exact"/>
        <w:ind w:firstLine="420"/>
        <w:rPr>
          <w:rFonts w:ascii="宋体" w:hAnsi="宋体" w:cs="仿宋"/>
          <w:szCs w:val="21"/>
        </w:rPr>
      </w:pPr>
      <w:r>
        <w:rPr>
          <w:rFonts w:ascii="宋体" w:hAnsi="宋体" w:cs="仿宋" w:hint="eastAsia"/>
          <w:szCs w:val="21"/>
        </w:rPr>
        <w:t>（13）严格食堂成本单独核算和公示监督制度。</w:t>
      </w:r>
      <w:r w:rsidR="007407A0">
        <w:rPr>
          <w:rFonts w:ascii="宋体" w:hAnsi="宋体" w:cs="仿宋" w:hint="eastAsia"/>
          <w:szCs w:val="21"/>
        </w:rPr>
        <w:t>中标单位</w:t>
      </w:r>
      <w:r>
        <w:rPr>
          <w:rFonts w:ascii="宋体" w:hAnsi="宋体" w:cs="仿宋" w:hint="eastAsia"/>
          <w:szCs w:val="21"/>
        </w:rPr>
        <w:t>应对</w:t>
      </w:r>
      <w:r w:rsidR="007407A0">
        <w:rPr>
          <w:rFonts w:ascii="宋体" w:hAnsi="宋体" w:cs="仿宋" w:hint="eastAsia"/>
          <w:szCs w:val="21"/>
        </w:rPr>
        <w:t>招标单位</w:t>
      </w:r>
      <w:proofErr w:type="gramStart"/>
      <w:r>
        <w:rPr>
          <w:rFonts w:ascii="宋体" w:hAnsi="宋体" w:cs="仿宋" w:hint="eastAsia"/>
          <w:szCs w:val="21"/>
        </w:rPr>
        <w:t>实行单校成本核算</w:t>
      </w:r>
      <w:proofErr w:type="gramEnd"/>
      <w:r>
        <w:rPr>
          <w:rFonts w:ascii="宋体" w:hAnsi="宋体" w:cs="仿宋" w:hint="eastAsia"/>
          <w:szCs w:val="21"/>
        </w:rPr>
        <w:t>，对教师伙食与学生伙食成本分开核算，</w:t>
      </w:r>
      <w:proofErr w:type="gramStart"/>
      <w:r>
        <w:rPr>
          <w:rFonts w:ascii="宋体" w:hAnsi="宋体" w:cs="仿宋" w:hint="eastAsia"/>
          <w:szCs w:val="21"/>
        </w:rPr>
        <w:t>不得混算和</w:t>
      </w:r>
      <w:proofErr w:type="gramEnd"/>
      <w:r>
        <w:rPr>
          <w:rFonts w:ascii="宋体" w:hAnsi="宋体" w:cs="仿宋" w:hint="eastAsia"/>
          <w:szCs w:val="21"/>
        </w:rPr>
        <w:t>分摊成本，企业用工、管理成本应按有关规定合理分摊到学校餐饮成本中。实行伙食成本公开，每天的</w:t>
      </w:r>
      <w:proofErr w:type="gramStart"/>
      <w:r>
        <w:rPr>
          <w:rFonts w:ascii="宋体" w:hAnsi="宋体" w:cs="仿宋" w:hint="eastAsia"/>
          <w:szCs w:val="21"/>
        </w:rPr>
        <w:t>收支台账须记录</w:t>
      </w:r>
      <w:proofErr w:type="gramEnd"/>
      <w:r>
        <w:rPr>
          <w:rFonts w:ascii="宋体" w:hAnsi="宋体" w:cs="仿宋" w:hint="eastAsia"/>
          <w:szCs w:val="21"/>
        </w:rPr>
        <w:t>齐全，接受学校管理人员的抽查监督；按月做好收支损益表，并在食堂就餐处张贴公示，并于学期末公示本学期收支明细表。</w:t>
      </w:r>
    </w:p>
    <w:p w14:paraId="11ADC685" w14:textId="77777777" w:rsidR="00836753" w:rsidRDefault="009326AC">
      <w:pPr>
        <w:spacing w:line="400" w:lineRule="exact"/>
        <w:ind w:firstLine="420"/>
        <w:rPr>
          <w:rFonts w:ascii="宋体" w:hAnsi="宋体" w:cs="仿宋"/>
          <w:szCs w:val="21"/>
        </w:rPr>
      </w:pPr>
      <w:r>
        <w:rPr>
          <w:rFonts w:ascii="宋体" w:hAnsi="宋体" w:cs="仿宋" w:hint="eastAsia"/>
          <w:szCs w:val="21"/>
        </w:rPr>
        <w:t>（14）严格备餐间要求。备餐间紫外线灯每天至少开灯1次，时间不少于30分钟；备餐间要设二次更衣室，配备流动水与符合标准的消毒用品，进入备餐间应二次洗手消毒和更衣；备餐间应是一个封闭场所，设传递窗口，不得放置与食品无关物品，严格防治鼠类等有害生物侵入。如另有约定，双方协商处理。</w:t>
      </w:r>
    </w:p>
    <w:p w14:paraId="5DE51C50" w14:textId="4BE109B7" w:rsidR="00836753" w:rsidRDefault="009326AC">
      <w:pPr>
        <w:spacing w:line="400" w:lineRule="exact"/>
        <w:ind w:firstLine="420"/>
        <w:rPr>
          <w:rFonts w:ascii="宋体" w:hAnsi="宋体" w:cs="仿宋"/>
          <w:szCs w:val="21"/>
        </w:rPr>
      </w:pPr>
      <w:r>
        <w:rPr>
          <w:rFonts w:ascii="宋体" w:hAnsi="宋体" w:cs="仿宋" w:hint="eastAsia"/>
          <w:szCs w:val="21"/>
        </w:rPr>
        <w:t>（15）严格专职营养师、安全员配备。</w:t>
      </w:r>
      <w:r w:rsidR="007407A0">
        <w:rPr>
          <w:rFonts w:ascii="宋体" w:hAnsi="宋体" w:cs="仿宋" w:hint="eastAsia"/>
          <w:szCs w:val="21"/>
        </w:rPr>
        <w:t>中标单位</w:t>
      </w:r>
      <w:r>
        <w:rPr>
          <w:rFonts w:ascii="宋体" w:hAnsi="宋体" w:cs="仿宋" w:hint="eastAsia"/>
          <w:szCs w:val="21"/>
        </w:rPr>
        <w:t>应确保配备至少1名专职营养师，研究制定学生营养菜谱，做好供给分析，经</w:t>
      </w:r>
      <w:r w:rsidR="007407A0">
        <w:rPr>
          <w:rFonts w:ascii="宋体" w:hAnsi="宋体" w:cs="仿宋" w:hint="eastAsia"/>
          <w:szCs w:val="21"/>
        </w:rPr>
        <w:t>招标单位</w:t>
      </w:r>
      <w:r>
        <w:rPr>
          <w:rFonts w:ascii="宋体" w:hAnsi="宋体" w:cs="仿宋" w:hint="eastAsia"/>
          <w:szCs w:val="21"/>
        </w:rPr>
        <w:t>确认同意后，菜谱应提前1周向学生和家长公示告知，并标明品名、克数等信息。应配备至少1名专职食品安全员，按照学校食堂规模配备关键环节操作人员，从严落实各项食品安全管理制度，安全员等证件信息要予以公示，持证人员不得在他校兼任。</w:t>
      </w:r>
      <w:r w:rsidR="007407A0">
        <w:rPr>
          <w:rFonts w:ascii="宋体" w:hAnsi="宋体" w:cs="仿宋" w:hint="eastAsia"/>
          <w:szCs w:val="21"/>
        </w:rPr>
        <w:t>中标单位</w:t>
      </w:r>
      <w:r>
        <w:rPr>
          <w:rFonts w:ascii="宋体" w:hAnsi="宋体" w:cs="仿宋" w:hint="eastAsia"/>
          <w:szCs w:val="21"/>
        </w:rPr>
        <w:t>须与</w:t>
      </w:r>
      <w:r w:rsidR="007407A0">
        <w:rPr>
          <w:rFonts w:ascii="宋体" w:hAnsi="宋体" w:cs="仿宋" w:hint="eastAsia"/>
          <w:szCs w:val="21"/>
        </w:rPr>
        <w:t>招标单位</w:t>
      </w:r>
      <w:r>
        <w:rPr>
          <w:rFonts w:ascii="宋体" w:hAnsi="宋体" w:cs="仿宋" w:hint="eastAsia"/>
          <w:szCs w:val="21"/>
        </w:rPr>
        <w:t>食堂日常负责人单独签订食品安全管理协议，并加强对</w:t>
      </w:r>
      <w:r w:rsidR="007407A0">
        <w:rPr>
          <w:rFonts w:ascii="宋体" w:hAnsi="宋体" w:cs="仿宋" w:hint="eastAsia"/>
          <w:szCs w:val="21"/>
        </w:rPr>
        <w:t>招标单位</w:t>
      </w:r>
      <w:r>
        <w:rPr>
          <w:rFonts w:ascii="宋体" w:hAnsi="宋体" w:cs="仿宋" w:hint="eastAsia"/>
          <w:szCs w:val="21"/>
        </w:rPr>
        <w:t>食堂的安全巡查，巡查情况要有书面记录。</w:t>
      </w:r>
    </w:p>
    <w:p w14:paraId="15BB7A45" w14:textId="728E715A" w:rsidR="00836753" w:rsidRDefault="009326AC">
      <w:pPr>
        <w:spacing w:line="400" w:lineRule="exact"/>
        <w:ind w:firstLine="420"/>
        <w:rPr>
          <w:rFonts w:ascii="宋体" w:hAnsi="宋体" w:cs="仿宋"/>
          <w:szCs w:val="21"/>
        </w:rPr>
      </w:pPr>
      <w:r>
        <w:rPr>
          <w:rFonts w:ascii="宋体" w:hAnsi="宋体" w:cs="仿宋" w:hint="eastAsia"/>
          <w:szCs w:val="21"/>
        </w:rPr>
        <w:t>（16）严格用工制度。</w:t>
      </w:r>
      <w:r w:rsidR="007407A0">
        <w:rPr>
          <w:rFonts w:ascii="宋体" w:hAnsi="宋体" w:cs="仿宋" w:hint="eastAsia"/>
          <w:szCs w:val="21"/>
        </w:rPr>
        <w:t>中标单位</w:t>
      </w:r>
      <w:r>
        <w:rPr>
          <w:rFonts w:ascii="宋体" w:hAnsi="宋体" w:cs="仿宋" w:hint="eastAsia"/>
          <w:szCs w:val="21"/>
        </w:rPr>
        <w:t>负责对</w:t>
      </w:r>
      <w:r w:rsidR="007407A0">
        <w:rPr>
          <w:rFonts w:ascii="宋体" w:hAnsi="宋体" w:cs="仿宋" w:hint="eastAsia"/>
          <w:szCs w:val="21"/>
        </w:rPr>
        <w:t>招标单位</w:t>
      </w:r>
      <w:r>
        <w:rPr>
          <w:rFonts w:ascii="宋体" w:hAnsi="宋体" w:cs="仿宋" w:hint="eastAsia"/>
          <w:szCs w:val="21"/>
        </w:rPr>
        <w:t>食堂从业人员的招录、培训、教育和管理。从业人员必须符合《劳动法》相关规定，无违法犯罪记录，不符合相关要求者，必须予以调离或辞退。招录时，须对其品行及身体、心理健康状况进行了解，凡患有痢疾、伤寒、病毒性肝炎、肺结核等有碍食品安全和精神类等疾病者不能录用，须对其进行卫生知识培训合格，取得健康证后方可上岗，每年须对其进行健康检查，必要时应当进行临时健康检查；入职时，应与所有从业人员依法签订劳动用工合同，与服务本项目（</w:t>
      </w:r>
      <w:r w:rsidR="007407A0">
        <w:rPr>
          <w:rFonts w:ascii="宋体" w:hAnsi="宋体" w:cs="仿宋" w:hint="eastAsia"/>
          <w:szCs w:val="21"/>
        </w:rPr>
        <w:t>招标单位</w:t>
      </w:r>
      <w:r>
        <w:rPr>
          <w:rFonts w:ascii="宋体" w:hAnsi="宋体" w:cs="仿宋" w:hint="eastAsia"/>
          <w:szCs w:val="21"/>
        </w:rPr>
        <w:t>）的食堂岗位人员签订岗位职责责任书；上岗后，须建立每日晨检制度，凡出现咳嗽、腹泻、发热、呕吐等，应立即离开工作岗位。窗口服务人员应热情周到、文明用语，提供优质服务。</w:t>
      </w:r>
    </w:p>
    <w:p w14:paraId="2FB32621" w14:textId="77777777" w:rsidR="00836753" w:rsidRDefault="009326AC">
      <w:pPr>
        <w:spacing w:line="400" w:lineRule="exact"/>
        <w:ind w:firstLine="420"/>
        <w:rPr>
          <w:rFonts w:ascii="宋体" w:hAnsi="宋体" w:cs="仿宋"/>
          <w:szCs w:val="21"/>
        </w:rPr>
      </w:pPr>
      <w:r>
        <w:rPr>
          <w:rFonts w:ascii="宋体" w:hAnsi="宋体" w:cs="仿宋" w:hint="eastAsia"/>
          <w:szCs w:val="21"/>
        </w:rPr>
        <w:t>（17）提供师生便捷的电子结算平台，原则上不处理现金交易。</w:t>
      </w:r>
    </w:p>
    <w:p w14:paraId="7128AADE" w14:textId="77777777" w:rsidR="00836753" w:rsidRDefault="009326AC">
      <w:pPr>
        <w:spacing w:line="400" w:lineRule="exact"/>
        <w:ind w:firstLine="420"/>
        <w:rPr>
          <w:rFonts w:ascii="宋体" w:hAnsi="宋体" w:cs="仿宋"/>
          <w:szCs w:val="21"/>
        </w:rPr>
      </w:pPr>
      <w:r>
        <w:rPr>
          <w:rFonts w:ascii="宋体" w:hAnsi="宋体" w:cs="仿宋" w:hint="eastAsia"/>
          <w:szCs w:val="21"/>
        </w:rPr>
        <w:t>（18）所有品类均无预制菜，食用</w:t>
      </w:r>
      <w:proofErr w:type="gramStart"/>
      <w:r>
        <w:rPr>
          <w:rFonts w:ascii="宋体" w:hAnsi="宋体" w:cs="仿宋" w:hint="eastAsia"/>
          <w:szCs w:val="21"/>
        </w:rPr>
        <w:t>油采</w:t>
      </w:r>
      <w:proofErr w:type="gramEnd"/>
      <w:r>
        <w:rPr>
          <w:rFonts w:ascii="宋体" w:hAnsi="宋体" w:cs="仿宋" w:hint="eastAsia"/>
          <w:szCs w:val="21"/>
        </w:rPr>
        <w:t>用非转基因类型，努力满足师生的营养需求和个性化需要，积极改善伙食，确保</w:t>
      </w:r>
      <w:proofErr w:type="gramStart"/>
      <w:r>
        <w:rPr>
          <w:rFonts w:ascii="宋体" w:hAnsi="宋体" w:cs="仿宋" w:hint="eastAsia"/>
          <w:szCs w:val="21"/>
        </w:rPr>
        <w:t>食材品种</w:t>
      </w:r>
      <w:proofErr w:type="gramEnd"/>
      <w:r>
        <w:rPr>
          <w:rFonts w:ascii="宋体" w:hAnsi="宋体" w:cs="仿宋" w:hint="eastAsia"/>
          <w:szCs w:val="21"/>
        </w:rPr>
        <w:t>的丰富多样。</w:t>
      </w:r>
    </w:p>
    <w:p w14:paraId="2116A350" w14:textId="0EC08D63" w:rsidR="00836753" w:rsidRDefault="009326AC">
      <w:pPr>
        <w:spacing w:line="400" w:lineRule="exact"/>
        <w:ind w:firstLine="420"/>
        <w:rPr>
          <w:rFonts w:ascii="宋体" w:hAnsi="宋体" w:cs="仿宋"/>
          <w:szCs w:val="21"/>
        </w:rPr>
      </w:pPr>
      <w:r>
        <w:rPr>
          <w:rFonts w:ascii="宋体" w:hAnsi="宋体" w:cs="仿宋" w:hint="eastAsia"/>
          <w:szCs w:val="21"/>
        </w:rPr>
        <w:t>（19）所采用的部分食材（包括但不限于猪肉、牛肉、豆制品、禽类、调味料、副食品等），均采用行业内知名厂商、知名品牌或者优质型号的产品，合同期内不得随意更换，如遇到不得不更换的情况，须提供同等知名度和同等品质的产品，且得到</w:t>
      </w:r>
      <w:r w:rsidR="007407A0">
        <w:rPr>
          <w:rFonts w:ascii="宋体" w:hAnsi="宋体" w:cs="仿宋" w:hint="eastAsia"/>
          <w:szCs w:val="21"/>
        </w:rPr>
        <w:t>招标单位</w:t>
      </w:r>
      <w:r>
        <w:rPr>
          <w:rFonts w:ascii="宋体" w:hAnsi="宋体" w:cs="仿宋" w:hint="eastAsia"/>
          <w:szCs w:val="21"/>
        </w:rPr>
        <w:t>同意方可实施。</w:t>
      </w:r>
    </w:p>
    <w:p w14:paraId="12FBF8CB" w14:textId="60D60D13" w:rsidR="00836753" w:rsidRDefault="009326AC">
      <w:pPr>
        <w:spacing w:line="400" w:lineRule="exact"/>
        <w:ind w:firstLine="420"/>
        <w:rPr>
          <w:rFonts w:ascii="宋体" w:hAnsi="宋体" w:cs="仿宋"/>
          <w:szCs w:val="21"/>
        </w:rPr>
      </w:pPr>
      <w:r>
        <w:rPr>
          <w:rFonts w:ascii="宋体" w:hAnsi="宋体" w:cs="仿宋" w:hint="eastAsia"/>
          <w:szCs w:val="21"/>
        </w:rPr>
        <w:lastRenderedPageBreak/>
        <w:t>（20）购买场地为</w:t>
      </w:r>
      <w:r w:rsidR="007407A0">
        <w:rPr>
          <w:rFonts w:ascii="宋体" w:hAnsi="宋体" w:cs="仿宋" w:hint="eastAsia"/>
          <w:szCs w:val="21"/>
        </w:rPr>
        <w:t>招标单位</w:t>
      </w:r>
      <w:r>
        <w:rPr>
          <w:rFonts w:ascii="宋体" w:hAnsi="宋体" w:cs="仿宋" w:hint="eastAsia"/>
          <w:szCs w:val="21"/>
        </w:rPr>
        <w:t>食堂就餐区的</w:t>
      </w:r>
      <w:r>
        <w:rPr>
          <w:rFonts w:ascii="宋体" w:hAnsi="宋体" w:hint="eastAsia"/>
          <w:bCs/>
        </w:rPr>
        <w:t>公众责任险和以</w:t>
      </w:r>
      <w:r>
        <w:rPr>
          <w:rFonts w:ascii="宋体" w:hAnsi="宋体"/>
          <w:bCs/>
        </w:rPr>
        <w:t>投标人为主体的雇主责任险</w:t>
      </w:r>
      <w:r>
        <w:rPr>
          <w:rFonts w:ascii="宋体" w:hAnsi="宋体" w:hint="eastAsia"/>
          <w:bCs/>
        </w:rPr>
        <w:t>。</w:t>
      </w:r>
    </w:p>
    <w:p w14:paraId="61311BE6" w14:textId="3C7B4A16" w:rsidR="00836753" w:rsidRDefault="009326AC">
      <w:pPr>
        <w:spacing w:line="400" w:lineRule="exact"/>
        <w:ind w:firstLine="420"/>
        <w:rPr>
          <w:rFonts w:ascii="宋体" w:hAnsi="宋体" w:cs="仿宋"/>
          <w:szCs w:val="21"/>
        </w:rPr>
      </w:pPr>
      <w:r>
        <w:rPr>
          <w:rFonts w:ascii="宋体" w:hAnsi="宋体" w:cs="仿宋" w:hint="eastAsia"/>
          <w:szCs w:val="21"/>
        </w:rPr>
        <w:t>（21）</w:t>
      </w:r>
      <w:r w:rsidR="007407A0">
        <w:rPr>
          <w:rFonts w:ascii="宋体" w:hAnsi="宋体" w:cs="仿宋" w:hint="eastAsia"/>
          <w:szCs w:val="21"/>
        </w:rPr>
        <w:t>招标单位</w:t>
      </w:r>
      <w:r>
        <w:rPr>
          <w:rFonts w:ascii="宋体" w:hAnsi="宋体" w:cs="仿宋" w:hint="eastAsia"/>
          <w:szCs w:val="21"/>
        </w:rPr>
        <w:t>有重大活动、培训、寒暑假、双休加班等情况，需要解决短期或临时供餐，</w:t>
      </w:r>
      <w:r w:rsidR="007407A0">
        <w:rPr>
          <w:rFonts w:ascii="宋体" w:hAnsi="宋体" w:cs="仿宋" w:hint="eastAsia"/>
          <w:szCs w:val="21"/>
        </w:rPr>
        <w:t>中标单位</w:t>
      </w:r>
      <w:r>
        <w:rPr>
          <w:rFonts w:ascii="宋体" w:hAnsi="宋体" w:cs="仿宋" w:hint="eastAsia"/>
          <w:szCs w:val="21"/>
        </w:rPr>
        <w:t>必须无条件服从安排。</w:t>
      </w:r>
    </w:p>
    <w:p w14:paraId="5E044E4C" w14:textId="5C388B71" w:rsidR="00836753" w:rsidRDefault="009326AC">
      <w:pPr>
        <w:spacing w:line="400" w:lineRule="exact"/>
        <w:ind w:firstLine="420"/>
        <w:rPr>
          <w:rFonts w:ascii="宋体" w:hAnsi="宋体" w:cs="仿宋"/>
          <w:szCs w:val="21"/>
        </w:rPr>
      </w:pPr>
      <w:r>
        <w:rPr>
          <w:rFonts w:ascii="宋体" w:hAnsi="宋体" w:cs="仿宋" w:hint="eastAsia"/>
          <w:szCs w:val="21"/>
        </w:rPr>
        <w:t>（22）对</w:t>
      </w:r>
      <w:r w:rsidR="007407A0">
        <w:rPr>
          <w:rFonts w:ascii="宋体" w:hAnsi="宋体" w:cs="仿宋" w:hint="eastAsia"/>
          <w:szCs w:val="21"/>
        </w:rPr>
        <w:t>招标单位</w:t>
      </w:r>
      <w:r>
        <w:rPr>
          <w:rFonts w:ascii="宋体" w:hAnsi="宋体" w:cs="仿宋" w:hint="eastAsia"/>
          <w:szCs w:val="21"/>
        </w:rPr>
        <w:t>所提供的场所环境、设施设备要实行严格管理，规范使用。合同终止时，应保证</w:t>
      </w:r>
      <w:r w:rsidR="007407A0">
        <w:rPr>
          <w:rFonts w:ascii="宋体" w:hAnsi="宋体" w:cs="仿宋" w:hint="eastAsia"/>
          <w:szCs w:val="21"/>
        </w:rPr>
        <w:t>招标单位</w:t>
      </w:r>
      <w:r>
        <w:rPr>
          <w:rFonts w:ascii="宋体" w:hAnsi="宋体" w:cs="仿宋" w:hint="eastAsia"/>
          <w:szCs w:val="21"/>
        </w:rPr>
        <w:t>资产不缺少、无人为损坏，否则按价赔偿。</w:t>
      </w:r>
    </w:p>
    <w:p w14:paraId="7663A2C0" w14:textId="222A97E3" w:rsidR="00836753" w:rsidRDefault="009326AC">
      <w:pPr>
        <w:spacing w:line="400" w:lineRule="exact"/>
        <w:ind w:firstLine="420"/>
        <w:rPr>
          <w:rFonts w:ascii="宋体" w:hAnsi="宋体" w:cs="仿宋"/>
          <w:szCs w:val="21"/>
        </w:rPr>
      </w:pPr>
      <w:r>
        <w:rPr>
          <w:rFonts w:ascii="宋体" w:hAnsi="宋体" w:cs="仿宋" w:hint="eastAsia"/>
          <w:szCs w:val="21"/>
        </w:rPr>
        <w:t>（23）按照属地管理原则，上海市普陀区市场监督管理局等其他行政管理部门将对学校食堂进行不定期检查考核，</w:t>
      </w:r>
      <w:r w:rsidR="007407A0">
        <w:rPr>
          <w:rFonts w:ascii="宋体" w:hAnsi="宋体" w:cs="仿宋" w:hint="eastAsia"/>
          <w:szCs w:val="21"/>
        </w:rPr>
        <w:t>中标单位</w:t>
      </w:r>
      <w:r>
        <w:rPr>
          <w:rFonts w:ascii="宋体" w:hAnsi="宋体" w:cs="仿宋" w:hint="eastAsia"/>
          <w:szCs w:val="21"/>
        </w:rPr>
        <w:t>须根据相关规定及要求自查自纠，确保食品安全无事故。</w:t>
      </w:r>
    </w:p>
    <w:p w14:paraId="7AE32C1A" w14:textId="2E0C1FBE" w:rsidR="00836753" w:rsidRDefault="009326AC">
      <w:pPr>
        <w:spacing w:line="400" w:lineRule="exact"/>
        <w:ind w:firstLine="420"/>
        <w:rPr>
          <w:rFonts w:ascii="宋体" w:hAnsi="宋体" w:cs="仿宋"/>
          <w:szCs w:val="21"/>
        </w:rPr>
      </w:pPr>
      <w:r>
        <w:rPr>
          <w:rFonts w:ascii="宋体" w:hAnsi="宋体" w:cs="仿宋" w:hint="eastAsia"/>
          <w:szCs w:val="21"/>
        </w:rPr>
        <w:t>（24）</w:t>
      </w:r>
      <w:r w:rsidR="007407A0">
        <w:rPr>
          <w:rFonts w:ascii="宋体" w:hAnsi="宋体" w:cs="仿宋" w:hint="eastAsia"/>
          <w:szCs w:val="21"/>
        </w:rPr>
        <w:t>中标单位</w:t>
      </w:r>
      <w:r>
        <w:rPr>
          <w:rFonts w:ascii="宋体" w:hAnsi="宋体" w:cs="仿宋" w:hint="eastAsia"/>
          <w:szCs w:val="21"/>
        </w:rPr>
        <w:t>如发生下列情形之一者，将实行“一票否决”，取消其托管资格：</w:t>
      </w:r>
    </w:p>
    <w:p w14:paraId="70F1D4DE" w14:textId="10F55009" w:rsidR="00836753" w:rsidRDefault="009326AC">
      <w:pPr>
        <w:spacing w:line="400" w:lineRule="exact"/>
        <w:ind w:firstLine="420"/>
        <w:rPr>
          <w:rFonts w:ascii="宋体" w:hAnsi="宋体" w:cs="仿宋"/>
          <w:szCs w:val="21"/>
        </w:rPr>
      </w:pPr>
      <w:r>
        <w:rPr>
          <w:rFonts w:ascii="宋体" w:hAnsi="宋体" w:cs="仿宋" w:hint="eastAsia"/>
          <w:szCs w:val="21"/>
        </w:rPr>
        <w:t>发生任何情况的食物中毒事故，并造成严重影响的；有偷水偷电现象的；有违反《食品安全法》的；有不安定因素，给</w:t>
      </w:r>
      <w:r w:rsidR="007407A0">
        <w:rPr>
          <w:rFonts w:ascii="宋体" w:hAnsi="宋体" w:cs="仿宋" w:hint="eastAsia"/>
          <w:szCs w:val="21"/>
        </w:rPr>
        <w:t>招标单位</w:t>
      </w:r>
      <w:r>
        <w:rPr>
          <w:rFonts w:ascii="宋体" w:hAnsi="宋体" w:cs="仿宋" w:hint="eastAsia"/>
          <w:szCs w:val="21"/>
        </w:rPr>
        <w:t>正常教学秩序直接造成影响的；（无论在什么情况下）发生与教师及学生冲突的。</w:t>
      </w:r>
    </w:p>
    <w:p w14:paraId="0F5697F1" w14:textId="77777777" w:rsidR="00836753" w:rsidRDefault="009326AC">
      <w:pPr>
        <w:pStyle w:val="a5"/>
        <w:spacing w:line="400" w:lineRule="exact"/>
        <w:ind w:right="0" w:firstLineChars="0" w:firstLine="0"/>
        <w:rPr>
          <w:rFonts w:ascii="宋体" w:eastAsia="宋体" w:hAnsi="宋体"/>
          <w:b/>
          <w:sz w:val="21"/>
          <w:szCs w:val="21"/>
        </w:rPr>
      </w:pPr>
      <w:r>
        <w:rPr>
          <w:rFonts w:ascii="宋体" w:eastAsia="宋体" w:hAnsi="宋体" w:hint="eastAsia"/>
          <w:b/>
          <w:sz w:val="21"/>
          <w:szCs w:val="21"/>
        </w:rPr>
        <w:t>五、团队人员要求</w:t>
      </w:r>
    </w:p>
    <w:p w14:paraId="582446A4" w14:textId="77777777" w:rsidR="00836753" w:rsidRDefault="009326AC">
      <w:pPr>
        <w:spacing w:line="400" w:lineRule="exact"/>
        <w:ind w:firstLine="420"/>
        <w:rPr>
          <w:rFonts w:ascii="宋体" w:hAnsi="宋体" w:cs="仿宋"/>
          <w:szCs w:val="21"/>
        </w:rPr>
      </w:pPr>
      <w:r>
        <w:rPr>
          <w:rFonts w:ascii="宋体" w:hAnsi="宋体" w:cs="仿宋" w:hint="eastAsia"/>
          <w:szCs w:val="21"/>
        </w:rPr>
        <w:t>1、资质要求</w:t>
      </w:r>
    </w:p>
    <w:p w14:paraId="5AB05B52" w14:textId="40FBA4FD" w:rsidR="00836753" w:rsidRDefault="009326AC">
      <w:pPr>
        <w:spacing w:line="400" w:lineRule="exact"/>
        <w:ind w:firstLine="420"/>
        <w:rPr>
          <w:rFonts w:ascii="宋体" w:hAnsi="宋体" w:cs="仿宋"/>
          <w:szCs w:val="21"/>
        </w:rPr>
      </w:pPr>
      <w:r>
        <w:rPr>
          <w:rFonts w:ascii="宋体" w:hAnsi="宋体" w:cs="仿宋" w:hint="eastAsia"/>
          <w:szCs w:val="21"/>
        </w:rPr>
        <w:t>（1）具有完全民事行为能力，有为师生服务的意识和大局观念，遵纪守法，品行端正，工作责任心强，无劣迹行为，愿意严格遵守</w:t>
      </w:r>
      <w:r w:rsidR="007407A0">
        <w:rPr>
          <w:rFonts w:ascii="宋体" w:hAnsi="宋体" w:cs="仿宋" w:hint="eastAsia"/>
          <w:szCs w:val="21"/>
        </w:rPr>
        <w:t>招标单位</w:t>
      </w:r>
      <w:r>
        <w:rPr>
          <w:rFonts w:ascii="宋体" w:hAnsi="宋体" w:cs="仿宋" w:hint="eastAsia"/>
          <w:szCs w:val="21"/>
        </w:rPr>
        <w:t>的相关管理规定。</w:t>
      </w:r>
    </w:p>
    <w:p w14:paraId="6AEE3E40" w14:textId="77777777" w:rsidR="00836753" w:rsidRDefault="009326AC">
      <w:pPr>
        <w:spacing w:line="400" w:lineRule="exact"/>
        <w:ind w:firstLine="420"/>
        <w:rPr>
          <w:rFonts w:ascii="宋体" w:hAnsi="宋体" w:cs="仿宋"/>
          <w:szCs w:val="21"/>
        </w:rPr>
      </w:pPr>
      <w:r>
        <w:rPr>
          <w:rFonts w:ascii="宋体" w:hAnsi="宋体" w:cs="仿宋" w:hint="eastAsia"/>
          <w:szCs w:val="21"/>
        </w:rPr>
        <w:t>（2）身体健康，无传染疾病的、经县级以上医院体检合格者，并持有有效的身份证及健康合格证。</w:t>
      </w:r>
    </w:p>
    <w:p w14:paraId="4FC056B5" w14:textId="77777777" w:rsidR="00836753" w:rsidRDefault="009326AC">
      <w:pPr>
        <w:spacing w:line="400" w:lineRule="exact"/>
        <w:ind w:firstLine="420"/>
        <w:rPr>
          <w:rFonts w:ascii="宋体" w:hAnsi="宋体" w:cs="仿宋"/>
          <w:szCs w:val="21"/>
        </w:rPr>
      </w:pPr>
      <w:r>
        <w:rPr>
          <w:rFonts w:ascii="宋体" w:hAnsi="宋体" w:cs="仿宋" w:hint="eastAsia"/>
          <w:szCs w:val="21"/>
        </w:rPr>
        <w:t>2、数量要求</w:t>
      </w:r>
    </w:p>
    <w:p w14:paraId="3E391875" w14:textId="77777777" w:rsidR="00836753" w:rsidRDefault="009326AC">
      <w:pPr>
        <w:spacing w:line="400" w:lineRule="exact"/>
        <w:ind w:firstLine="420"/>
        <w:rPr>
          <w:rFonts w:ascii="宋体" w:hAnsi="宋体" w:cs="仿宋"/>
          <w:szCs w:val="21"/>
        </w:rPr>
      </w:pPr>
      <w:r>
        <w:rPr>
          <w:rFonts w:ascii="宋体" w:hAnsi="宋体" w:cs="仿宋" w:hint="eastAsia"/>
          <w:szCs w:val="21"/>
        </w:rPr>
        <w:t>根据项目实际情况优化配置人员,团队人员包括管理人员、厨师长、点心师、厨工等岗位，有驻场人员和非驻场人员。</w:t>
      </w:r>
    </w:p>
    <w:p w14:paraId="433A9BDC" w14:textId="77777777" w:rsidR="00836753" w:rsidRDefault="009326AC">
      <w:pPr>
        <w:spacing w:line="400" w:lineRule="exact"/>
        <w:ind w:firstLine="420"/>
        <w:rPr>
          <w:rFonts w:ascii="宋体" w:hAnsi="宋体" w:cs="仿宋"/>
          <w:szCs w:val="21"/>
        </w:rPr>
      </w:pPr>
      <w:r>
        <w:rPr>
          <w:rFonts w:ascii="宋体" w:hAnsi="宋体" w:cs="仿宋" w:hint="eastAsia"/>
          <w:szCs w:val="21"/>
        </w:rPr>
        <w:t>3、管理水平要求</w:t>
      </w:r>
    </w:p>
    <w:p w14:paraId="251D62A9" w14:textId="77777777" w:rsidR="00836753" w:rsidRDefault="009326AC">
      <w:pPr>
        <w:spacing w:line="400" w:lineRule="exact"/>
        <w:ind w:firstLine="420"/>
        <w:rPr>
          <w:rFonts w:ascii="宋体" w:hAnsi="宋体" w:cs="仿宋"/>
          <w:szCs w:val="21"/>
        </w:rPr>
      </w:pPr>
      <w:r>
        <w:rPr>
          <w:rFonts w:ascii="宋体" w:hAnsi="宋体" w:cs="仿宋" w:hint="eastAsia"/>
          <w:szCs w:val="21"/>
        </w:rPr>
        <w:t>（1）提供有丰富实践经验的项目负责人及团队人员，团队人员配备比例适度，人数合理，组合优化。</w:t>
      </w:r>
    </w:p>
    <w:p w14:paraId="69EA260B" w14:textId="77777777" w:rsidR="00836753" w:rsidRDefault="009326AC">
      <w:pPr>
        <w:spacing w:line="400" w:lineRule="exact"/>
        <w:ind w:firstLine="420"/>
        <w:rPr>
          <w:rFonts w:ascii="宋体" w:hAnsi="宋体" w:cs="仿宋"/>
          <w:szCs w:val="21"/>
        </w:rPr>
      </w:pPr>
      <w:r>
        <w:rPr>
          <w:rFonts w:ascii="宋体" w:hAnsi="宋体" w:cs="仿宋" w:hint="eastAsia"/>
          <w:szCs w:val="21"/>
        </w:rPr>
        <w:t>（2）项目负责人具备三年以上相应工作经验和处理日常事务及突发事件的能力。</w:t>
      </w:r>
    </w:p>
    <w:p w14:paraId="6F010041" w14:textId="77777777" w:rsidR="00836753" w:rsidRDefault="009326AC">
      <w:pPr>
        <w:spacing w:line="400" w:lineRule="exact"/>
        <w:ind w:firstLine="420"/>
        <w:rPr>
          <w:rFonts w:ascii="宋体" w:hAnsi="宋体" w:cs="仿宋"/>
          <w:szCs w:val="21"/>
        </w:rPr>
      </w:pPr>
      <w:r>
        <w:rPr>
          <w:rFonts w:ascii="宋体" w:hAnsi="宋体" w:cs="仿宋" w:hint="eastAsia"/>
          <w:szCs w:val="21"/>
        </w:rPr>
        <w:t>（3）各类专技人员持省级以上政府部门颁发的等级证书上岗。</w:t>
      </w:r>
    </w:p>
    <w:p w14:paraId="6BD8BD96" w14:textId="77777777" w:rsidR="00836753" w:rsidRDefault="009326AC">
      <w:pPr>
        <w:pStyle w:val="a5"/>
        <w:spacing w:line="400" w:lineRule="exact"/>
        <w:ind w:right="0" w:firstLineChars="0" w:firstLine="0"/>
        <w:rPr>
          <w:rFonts w:ascii="宋体" w:eastAsia="宋体" w:hAnsi="宋体"/>
          <w:b/>
          <w:sz w:val="21"/>
          <w:szCs w:val="21"/>
        </w:rPr>
      </w:pPr>
      <w:r>
        <w:rPr>
          <w:rFonts w:ascii="宋体" w:eastAsia="宋体" w:hAnsi="宋体" w:hint="eastAsia"/>
          <w:b/>
          <w:sz w:val="21"/>
          <w:szCs w:val="21"/>
        </w:rPr>
        <w:t>六、报价要求</w:t>
      </w:r>
    </w:p>
    <w:p w14:paraId="1252D76E" w14:textId="77777777" w:rsidR="00836753" w:rsidRDefault="009326AC">
      <w:pPr>
        <w:spacing w:line="400" w:lineRule="exact"/>
        <w:ind w:firstLine="420"/>
        <w:rPr>
          <w:rFonts w:ascii="宋体" w:hAnsi="宋体"/>
          <w:szCs w:val="21"/>
        </w:rPr>
      </w:pPr>
      <w:r>
        <w:rPr>
          <w:rFonts w:ascii="宋体" w:hAnsi="宋体" w:hint="eastAsia"/>
          <w:szCs w:val="21"/>
        </w:rPr>
        <w:t>投标人须按照以下报价方式进行报价：</w:t>
      </w:r>
    </w:p>
    <w:p w14:paraId="48B93008" w14:textId="77777777" w:rsidR="00836753" w:rsidRDefault="009326AC">
      <w:pPr>
        <w:spacing w:line="400" w:lineRule="exact"/>
        <w:ind w:firstLine="420"/>
        <w:rPr>
          <w:rFonts w:ascii="宋体" w:hAnsi="宋体"/>
          <w:b/>
          <w:bCs/>
          <w:szCs w:val="21"/>
        </w:rPr>
      </w:pPr>
      <w:r>
        <w:rPr>
          <w:rFonts w:ascii="宋体" w:hAnsi="宋体" w:hint="eastAsia"/>
          <w:szCs w:val="21"/>
        </w:rPr>
        <w:t>（1）学生午餐每餐标准为1</w:t>
      </w:r>
      <w:r>
        <w:rPr>
          <w:rFonts w:ascii="宋体" w:hAnsi="宋体"/>
          <w:szCs w:val="21"/>
        </w:rPr>
        <w:t>8</w:t>
      </w:r>
      <w:r>
        <w:rPr>
          <w:rFonts w:ascii="宋体" w:hAnsi="宋体" w:hint="eastAsia"/>
          <w:szCs w:val="21"/>
        </w:rPr>
        <w:t>元，未按1</w:t>
      </w:r>
      <w:r>
        <w:rPr>
          <w:rFonts w:ascii="宋体" w:hAnsi="宋体"/>
          <w:szCs w:val="21"/>
        </w:rPr>
        <w:t>8</w:t>
      </w:r>
      <w:r>
        <w:rPr>
          <w:rFonts w:ascii="宋体" w:hAnsi="宋体" w:hint="eastAsia"/>
          <w:szCs w:val="21"/>
        </w:rPr>
        <w:t>元/人报价的投标不予接受。</w:t>
      </w:r>
      <w:r>
        <w:rPr>
          <w:rFonts w:ascii="宋体" w:hAnsi="宋体" w:hint="eastAsia"/>
          <w:b/>
          <w:bCs/>
          <w:szCs w:val="21"/>
        </w:rPr>
        <w:t>（本条款为实质性响应条款，若无法满足，作无效投标处理）。</w:t>
      </w:r>
    </w:p>
    <w:p w14:paraId="32DAB167" w14:textId="77777777" w:rsidR="00836753" w:rsidRDefault="009326AC">
      <w:pPr>
        <w:spacing w:line="400" w:lineRule="exact"/>
        <w:ind w:firstLine="420"/>
        <w:rPr>
          <w:rFonts w:ascii="宋体" w:hAnsi="宋体"/>
          <w:szCs w:val="21"/>
        </w:rPr>
      </w:pPr>
      <w:r>
        <w:rPr>
          <w:rFonts w:ascii="宋体" w:hAnsi="宋体" w:hint="eastAsia"/>
          <w:szCs w:val="21"/>
        </w:rPr>
        <w:t>（2）教师早餐和午餐由投标人自主报价，教师早餐和午餐的报价表由投标人自行制定。</w:t>
      </w:r>
    </w:p>
    <w:p w14:paraId="1B194E9A" w14:textId="77777777" w:rsidR="00836753" w:rsidRDefault="009326AC">
      <w:pPr>
        <w:pStyle w:val="a5"/>
        <w:spacing w:line="400" w:lineRule="exact"/>
        <w:ind w:right="0" w:firstLineChars="0" w:firstLine="0"/>
        <w:rPr>
          <w:rFonts w:ascii="宋体" w:eastAsia="宋体" w:hAnsi="宋体"/>
          <w:b/>
          <w:sz w:val="21"/>
          <w:szCs w:val="21"/>
        </w:rPr>
      </w:pPr>
      <w:r>
        <w:rPr>
          <w:rFonts w:ascii="宋体" w:eastAsia="宋体" w:hAnsi="宋体" w:hint="eastAsia"/>
          <w:b/>
          <w:sz w:val="21"/>
          <w:szCs w:val="21"/>
        </w:rPr>
        <w:t>七、付款方式</w:t>
      </w:r>
    </w:p>
    <w:p w14:paraId="210CFC55" w14:textId="22B17FA0" w:rsidR="00836753" w:rsidRDefault="007407A0">
      <w:pPr>
        <w:spacing w:line="400" w:lineRule="exact"/>
        <w:ind w:firstLine="420"/>
        <w:rPr>
          <w:rFonts w:ascii="宋体" w:hAnsi="宋体"/>
          <w:szCs w:val="21"/>
        </w:rPr>
      </w:pPr>
      <w:r>
        <w:rPr>
          <w:rFonts w:ascii="宋体" w:hAnsi="宋体" w:hint="eastAsia"/>
          <w:szCs w:val="21"/>
        </w:rPr>
        <w:t>招标单位</w:t>
      </w:r>
      <w:r w:rsidR="009326AC">
        <w:rPr>
          <w:rFonts w:ascii="宋体" w:hAnsi="宋体" w:hint="eastAsia"/>
          <w:szCs w:val="21"/>
        </w:rPr>
        <w:t>代收代付，每月度按实际教师及学生就餐人数按实结算。</w:t>
      </w:r>
    </w:p>
    <w:p w14:paraId="504F48B2" w14:textId="77777777" w:rsidR="00836753" w:rsidRDefault="009326AC">
      <w:pPr>
        <w:adjustRightInd w:val="0"/>
        <w:snapToGrid w:val="0"/>
        <w:spacing w:line="400" w:lineRule="exact"/>
        <w:rPr>
          <w:rFonts w:ascii="宋体" w:hAnsi="宋体"/>
          <w:b/>
          <w:bCs/>
          <w:szCs w:val="21"/>
        </w:rPr>
      </w:pPr>
      <w:r>
        <w:rPr>
          <w:rFonts w:ascii="宋体" w:hAnsi="宋体" w:hint="eastAsia"/>
          <w:b/>
          <w:bCs/>
          <w:szCs w:val="21"/>
        </w:rPr>
        <w:t>八、其他要求</w:t>
      </w:r>
    </w:p>
    <w:p w14:paraId="7D365D80" w14:textId="77777777" w:rsidR="00836753" w:rsidRDefault="009326AC">
      <w:pPr>
        <w:adjustRightInd w:val="0"/>
        <w:snapToGrid w:val="0"/>
        <w:spacing w:line="400" w:lineRule="exact"/>
        <w:ind w:firstLineChars="200" w:firstLine="420"/>
        <w:rPr>
          <w:rFonts w:ascii="宋体" w:hAnsi="宋体"/>
          <w:szCs w:val="21"/>
        </w:rPr>
      </w:pPr>
      <w:r>
        <w:rPr>
          <w:rFonts w:ascii="宋体" w:hAnsi="宋体" w:hint="eastAsia"/>
          <w:szCs w:val="21"/>
        </w:rPr>
        <w:t>1、投标文件中</w:t>
      </w:r>
      <w:proofErr w:type="gramStart"/>
      <w:r>
        <w:rPr>
          <w:rFonts w:ascii="宋体" w:hAnsi="宋体" w:hint="eastAsia"/>
          <w:szCs w:val="21"/>
        </w:rPr>
        <w:t>需包括</w:t>
      </w:r>
      <w:proofErr w:type="gramEnd"/>
      <w:r>
        <w:rPr>
          <w:rFonts w:ascii="宋体" w:hAnsi="宋体" w:hint="eastAsia"/>
          <w:szCs w:val="21"/>
        </w:rPr>
        <w:t>但不限于以下内容：</w:t>
      </w:r>
    </w:p>
    <w:p w14:paraId="163D0E6C" w14:textId="77777777" w:rsidR="00836753" w:rsidRDefault="009326AC">
      <w:pPr>
        <w:adjustRightInd w:val="0"/>
        <w:snapToGrid w:val="0"/>
        <w:spacing w:line="400" w:lineRule="exact"/>
        <w:ind w:firstLineChars="200" w:firstLine="420"/>
        <w:rPr>
          <w:rFonts w:ascii="宋体" w:hAnsi="宋体"/>
          <w:szCs w:val="21"/>
        </w:rPr>
      </w:pPr>
      <w:r>
        <w:rPr>
          <w:rFonts w:ascii="宋体" w:hAnsi="宋体" w:hint="eastAsia"/>
          <w:szCs w:val="21"/>
        </w:rPr>
        <w:lastRenderedPageBreak/>
        <w:t>（1）师生菜单和有关餐食的营养分析</w:t>
      </w:r>
    </w:p>
    <w:p w14:paraId="4BF7D17D" w14:textId="696A00E7" w:rsidR="00836753" w:rsidRDefault="009326AC">
      <w:pPr>
        <w:adjustRightInd w:val="0"/>
        <w:snapToGrid w:val="0"/>
        <w:spacing w:line="400" w:lineRule="exact"/>
        <w:ind w:firstLineChars="400" w:firstLine="840"/>
        <w:rPr>
          <w:rFonts w:ascii="宋体" w:hAnsi="宋体"/>
          <w:szCs w:val="21"/>
        </w:rPr>
      </w:pPr>
      <w:r>
        <w:rPr>
          <w:rFonts w:ascii="宋体" w:hAnsi="宋体" w:hint="eastAsia"/>
          <w:szCs w:val="21"/>
        </w:rPr>
        <w:t>1）提供初中学生不低于两周A、B餐菜单</w:t>
      </w:r>
    </w:p>
    <w:p w14:paraId="33794CC0" w14:textId="297AEACD" w:rsidR="00836753" w:rsidRDefault="009326AC">
      <w:pPr>
        <w:adjustRightInd w:val="0"/>
        <w:snapToGrid w:val="0"/>
        <w:spacing w:line="400" w:lineRule="exact"/>
        <w:ind w:firstLineChars="400" w:firstLine="840"/>
        <w:rPr>
          <w:rFonts w:ascii="宋体" w:hAnsi="宋体"/>
          <w:szCs w:val="21"/>
        </w:rPr>
      </w:pPr>
      <w:r>
        <w:rPr>
          <w:rFonts w:ascii="宋体" w:hAnsi="宋体" w:hint="eastAsia"/>
          <w:szCs w:val="21"/>
        </w:rPr>
        <w:t>2）提供老师不低于两周早餐的菜单</w:t>
      </w:r>
    </w:p>
    <w:p w14:paraId="69F20EEC" w14:textId="6C961761" w:rsidR="00836753" w:rsidRDefault="004B2F2E">
      <w:pPr>
        <w:adjustRightInd w:val="0"/>
        <w:snapToGrid w:val="0"/>
        <w:spacing w:line="400" w:lineRule="exact"/>
        <w:ind w:firstLineChars="400" w:firstLine="840"/>
        <w:rPr>
          <w:rFonts w:ascii="宋体" w:hAnsi="宋体"/>
          <w:szCs w:val="21"/>
        </w:rPr>
      </w:pPr>
      <w:r>
        <w:rPr>
          <w:rFonts w:ascii="宋体" w:hAnsi="宋体"/>
          <w:szCs w:val="21"/>
        </w:rPr>
        <w:t>3</w:t>
      </w:r>
      <w:r w:rsidR="009326AC">
        <w:rPr>
          <w:rFonts w:ascii="宋体" w:hAnsi="宋体" w:hint="eastAsia"/>
          <w:szCs w:val="21"/>
        </w:rPr>
        <w:t>）有关餐食的营养分析</w:t>
      </w:r>
    </w:p>
    <w:p w14:paraId="44C0DC9F" w14:textId="77777777" w:rsidR="00836753" w:rsidRDefault="009326AC">
      <w:pPr>
        <w:adjustRightInd w:val="0"/>
        <w:snapToGrid w:val="0"/>
        <w:spacing w:line="400" w:lineRule="exact"/>
        <w:ind w:firstLineChars="200" w:firstLine="420"/>
        <w:rPr>
          <w:rFonts w:ascii="宋体" w:hAnsi="宋体"/>
          <w:szCs w:val="21"/>
        </w:rPr>
      </w:pPr>
      <w:r>
        <w:rPr>
          <w:rFonts w:ascii="宋体" w:hAnsi="宋体" w:hint="eastAsia"/>
          <w:szCs w:val="21"/>
        </w:rPr>
        <w:t>（2）有关食堂的各类管理方案、制度。</w:t>
      </w:r>
    </w:p>
    <w:p w14:paraId="25B1DC41" w14:textId="3DA62234" w:rsidR="00836753" w:rsidRDefault="009326AC">
      <w:pPr>
        <w:adjustRightInd w:val="0"/>
        <w:snapToGrid w:val="0"/>
        <w:spacing w:line="400" w:lineRule="exact"/>
        <w:ind w:firstLineChars="200" w:firstLine="420"/>
        <w:rPr>
          <w:rFonts w:ascii="宋体" w:hAnsi="宋体"/>
          <w:szCs w:val="21"/>
        </w:rPr>
      </w:pPr>
      <w:r>
        <w:rPr>
          <w:rFonts w:ascii="宋体" w:hAnsi="宋体" w:hint="eastAsia"/>
          <w:szCs w:val="21"/>
        </w:rPr>
        <w:t>（3）</w:t>
      </w:r>
      <w:r>
        <w:rPr>
          <w:rFonts w:hint="eastAsia"/>
        </w:rPr>
        <w:t>提供：</w:t>
      </w:r>
      <w:r>
        <w:rPr>
          <w:rFonts w:ascii="宋体" w:hAnsi="宋体" w:hint="eastAsia"/>
          <w:szCs w:val="21"/>
        </w:rPr>
        <w:t>豆制品、肉类、禽类、鱼类、食用油（非转基因））、大米、蛋类品牌</w:t>
      </w:r>
    </w:p>
    <w:p w14:paraId="0F215C70" w14:textId="77777777" w:rsidR="00836753" w:rsidRDefault="009326AC">
      <w:pPr>
        <w:adjustRightInd w:val="0"/>
        <w:snapToGrid w:val="0"/>
        <w:spacing w:line="400" w:lineRule="exact"/>
        <w:ind w:firstLineChars="200" w:firstLine="420"/>
        <w:rPr>
          <w:rFonts w:ascii="宋体" w:hAnsi="宋体"/>
          <w:szCs w:val="21"/>
        </w:rPr>
      </w:pPr>
      <w:r>
        <w:rPr>
          <w:rFonts w:ascii="宋体" w:hAnsi="宋体" w:hint="eastAsia"/>
          <w:szCs w:val="21"/>
        </w:rPr>
        <w:t>（4）第三方检测报告至少包括：豆制品、肉类、禽类、鱼类、调味料（至少包括，食用油（非转基因））、大米、蛋类、蔬菜等。</w:t>
      </w:r>
    </w:p>
    <w:p w14:paraId="7AF79512" w14:textId="0E79F193" w:rsidR="00836753" w:rsidRDefault="009326AC">
      <w:pPr>
        <w:adjustRightInd w:val="0"/>
        <w:snapToGrid w:val="0"/>
        <w:spacing w:line="400" w:lineRule="exact"/>
        <w:ind w:firstLineChars="200" w:firstLine="420"/>
        <w:rPr>
          <w:rFonts w:ascii="宋体" w:hAnsi="宋体"/>
          <w:bCs/>
          <w:szCs w:val="21"/>
        </w:rPr>
      </w:pPr>
      <w:r>
        <w:rPr>
          <w:rFonts w:ascii="宋体" w:hAnsi="宋体" w:hint="eastAsia"/>
          <w:szCs w:val="21"/>
        </w:rPr>
        <w:t>2、</w:t>
      </w:r>
      <w:r>
        <w:rPr>
          <w:rFonts w:ascii="宋体" w:hAnsi="宋体" w:hint="eastAsia"/>
          <w:bCs/>
          <w:szCs w:val="21"/>
        </w:rPr>
        <w:t>在服务期内，服务团队及项目组人员应保持稳定，以保证服务工作的正常进行。投标人可根据项目实际需求和业务需要对项目组人员</w:t>
      </w:r>
      <w:proofErr w:type="gramStart"/>
      <w:r>
        <w:rPr>
          <w:rFonts w:ascii="宋体" w:hAnsi="宋体" w:hint="eastAsia"/>
          <w:bCs/>
          <w:szCs w:val="21"/>
        </w:rPr>
        <w:t>作出</w:t>
      </w:r>
      <w:proofErr w:type="gramEnd"/>
      <w:r>
        <w:rPr>
          <w:rFonts w:ascii="宋体" w:hAnsi="宋体" w:hint="eastAsia"/>
          <w:bCs/>
          <w:szCs w:val="21"/>
        </w:rPr>
        <w:t>合理调整。若更换项目组人员，应以相当资格与技能的人员替换；若更换项目负责人，须经</w:t>
      </w:r>
      <w:r w:rsidR="007407A0">
        <w:rPr>
          <w:rFonts w:ascii="宋体" w:hAnsi="宋体" w:hint="eastAsia"/>
          <w:bCs/>
          <w:szCs w:val="21"/>
        </w:rPr>
        <w:t>招标单位</w:t>
      </w:r>
      <w:r>
        <w:rPr>
          <w:rFonts w:ascii="宋体" w:hAnsi="宋体" w:hint="eastAsia"/>
          <w:bCs/>
          <w:szCs w:val="21"/>
        </w:rPr>
        <w:t>同意后方可更换。</w:t>
      </w:r>
    </w:p>
    <w:p w14:paraId="0D3DDE5D" w14:textId="77353CB6" w:rsidR="00836753" w:rsidRDefault="009326AC">
      <w:pPr>
        <w:tabs>
          <w:tab w:val="left" w:pos="180"/>
          <w:tab w:val="left" w:pos="900"/>
        </w:tabs>
        <w:spacing w:line="380" w:lineRule="exact"/>
        <w:ind w:firstLineChars="200" w:firstLine="420"/>
        <w:rPr>
          <w:rFonts w:ascii="宋体" w:hAnsi="宋体"/>
          <w:bCs/>
          <w:szCs w:val="21"/>
        </w:rPr>
      </w:pPr>
      <w:r>
        <w:rPr>
          <w:rFonts w:ascii="宋体" w:hAnsi="宋体" w:hint="eastAsia"/>
          <w:bCs/>
          <w:szCs w:val="21"/>
        </w:rPr>
        <w:t>3、投标人中标后一律不得将服务内容转包或分包，一经发现，</w:t>
      </w:r>
      <w:r w:rsidR="007407A0">
        <w:rPr>
          <w:rFonts w:ascii="宋体" w:hAnsi="宋体" w:hint="eastAsia"/>
          <w:bCs/>
          <w:szCs w:val="21"/>
        </w:rPr>
        <w:t>招标单位</w:t>
      </w:r>
      <w:r>
        <w:rPr>
          <w:rFonts w:ascii="宋体" w:hAnsi="宋体" w:hint="eastAsia"/>
          <w:bCs/>
          <w:szCs w:val="21"/>
        </w:rPr>
        <w:t>有权终止协议，而由此造成的一切经济损失，由投标人负责赔偿。</w:t>
      </w:r>
    </w:p>
    <w:p w14:paraId="08F6A0BA" w14:textId="506707AE" w:rsidR="00836753" w:rsidRDefault="009326AC">
      <w:pPr>
        <w:tabs>
          <w:tab w:val="left" w:pos="180"/>
          <w:tab w:val="left" w:pos="900"/>
        </w:tabs>
        <w:spacing w:line="380" w:lineRule="exact"/>
        <w:ind w:firstLineChars="200" w:firstLine="420"/>
        <w:rPr>
          <w:rFonts w:ascii="宋体" w:hAnsi="宋体"/>
          <w:bCs/>
          <w:szCs w:val="21"/>
        </w:rPr>
      </w:pPr>
      <w:r>
        <w:rPr>
          <w:rFonts w:ascii="宋体" w:hAnsi="宋体" w:hint="eastAsia"/>
          <w:bCs/>
          <w:szCs w:val="21"/>
        </w:rPr>
        <w:t>4、投标人应严格按照已确认的服务方案和工作流程提供服务，无条件地接受</w:t>
      </w:r>
      <w:r w:rsidR="007407A0">
        <w:rPr>
          <w:rFonts w:ascii="宋体" w:hAnsi="宋体" w:hint="eastAsia"/>
          <w:bCs/>
          <w:szCs w:val="21"/>
        </w:rPr>
        <w:t>招标单位</w:t>
      </w:r>
      <w:r>
        <w:rPr>
          <w:rFonts w:ascii="宋体" w:hAnsi="宋体" w:hint="eastAsia"/>
          <w:bCs/>
          <w:szCs w:val="21"/>
        </w:rPr>
        <w:t>对其工作质量的监督检查。</w:t>
      </w:r>
    </w:p>
    <w:p w14:paraId="15E5B6C1" w14:textId="1B9E77E7" w:rsidR="00836753" w:rsidRDefault="009326AC">
      <w:pPr>
        <w:tabs>
          <w:tab w:val="left" w:pos="180"/>
          <w:tab w:val="left" w:pos="900"/>
        </w:tabs>
        <w:spacing w:line="380" w:lineRule="exact"/>
        <w:ind w:firstLineChars="200" w:firstLine="420"/>
        <w:rPr>
          <w:rFonts w:ascii="宋体" w:hAnsi="宋体"/>
          <w:bCs/>
          <w:szCs w:val="21"/>
        </w:rPr>
      </w:pPr>
      <w:r>
        <w:rPr>
          <w:rFonts w:ascii="宋体" w:hAnsi="宋体" w:hint="eastAsia"/>
          <w:bCs/>
          <w:szCs w:val="21"/>
        </w:rPr>
        <w:t>5、投标文件中所提供的全部资料包括公司业绩情况，各类人员的在职情况、工作经验、人员资格等情况</w:t>
      </w:r>
      <w:proofErr w:type="gramStart"/>
      <w:r>
        <w:rPr>
          <w:rFonts w:ascii="宋体" w:hAnsi="宋体" w:hint="eastAsia"/>
          <w:bCs/>
          <w:szCs w:val="21"/>
        </w:rPr>
        <w:t>均真实</w:t>
      </w:r>
      <w:proofErr w:type="gramEnd"/>
      <w:r>
        <w:rPr>
          <w:rFonts w:ascii="宋体" w:hAnsi="宋体" w:hint="eastAsia"/>
          <w:bCs/>
          <w:szCs w:val="21"/>
        </w:rPr>
        <w:t>可靠，如果所提供的资料有误或欺诈或失实,一经查实，</w:t>
      </w:r>
      <w:r w:rsidR="007407A0">
        <w:rPr>
          <w:rFonts w:ascii="宋体" w:hAnsi="宋体" w:hint="eastAsia"/>
          <w:bCs/>
          <w:szCs w:val="21"/>
        </w:rPr>
        <w:t>招标单位</w:t>
      </w:r>
      <w:r>
        <w:rPr>
          <w:rFonts w:ascii="宋体" w:hAnsi="宋体" w:hint="eastAsia"/>
          <w:bCs/>
          <w:szCs w:val="21"/>
        </w:rPr>
        <w:t>有权解除合同并追究相关法律责任。</w:t>
      </w:r>
    </w:p>
    <w:p w14:paraId="7650CC00" w14:textId="77777777" w:rsidR="00836753" w:rsidRDefault="00836753">
      <w:pPr>
        <w:spacing w:line="400" w:lineRule="exact"/>
        <w:rPr>
          <w:rFonts w:ascii="宋体" w:hAnsi="宋体" w:cs="宋体"/>
          <w:b/>
          <w:szCs w:val="21"/>
        </w:rPr>
      </w:pPr>
    </w:p>
    <w:p w14:paraId="58434638" w14:textId="77777777" w:rsidR="00836753" w:rsidRDefault="00836753"/>
    <w:sectPr w:rsidR="008367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B9"/>
    <w:rsid w:val="00014EBA"/>
    <w:rsid w:val="001D5B34"/>
    <w:rsid w:val="002065A4"/>
    <w:rsid w:val="00391FBF"/>
    <w:rsid w:val="003C09A6"/>
    <w:rsid w:val="00476DF1"/>
    <w:rsid w:val="004B2F2E"/>
    <w:rsid w:val="00553C64"/>
    <w:rsid w:val="005C7F40"/>
    <w:rsid w:val="007407A0"/>
    <w:rsid w:val="007964C7"/>
    <w:rsid w:val="00836753"/>
    <w:rsid w:val="008C35C3"/>
    <w:rsid w:val="009326AC"/>
    <w:rsid w:val="00AB55B9"/>
    <w:rsid w:val="44237247"/>
    <w:rsid w:val="6B83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677A"/>
  <w15:docId w15:val="{6C8D421C-38C3-4508-BA0D-2FDDE61E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No Spacing"/>
    <w:uiPriority w:val="1"/>
    <w:qFormat/>
    <w:pPr>
      <w:widowControl w:val="0"/>
      <w:ind w:right="74" w:firstLineChars="200" w:firstLine="200"/>
      <w:jc w:val="both"/>
    </w:pPr>
    <w:rPr>
      <w:rFonts w:ascii="Times New Roman" w:eastAsia="仿宋_GB2312" w:hAnsi="Times New Roman" w:cs="Times New Roman"/>
      <w:spacing w:val="4"/>
      <w:kern w:val="2"/>
      <w:sz w:val="24"/>
      <w:szCs w:val="24"/>
    </w:rPr>
  </w:style>
  <w:style w:type="character" w:customStyle="1" w:styleId="NormalCharacter">
    <w:name w:val="NormalCharacter"/>
    <w:qFormat/>
  </w:style>
  <w:style w:type="character" w:styleId="a6">
    <w:name w:val="annotation reference"/>
    <w:basedOn w:val="a0"/>
    <w:uiPriority w:val="99"/>
    <w:semiHidden/>
    <w:unhideWhenUsed/>
    <w:rPr>
      <w:sz w:val="21"/>
      <w:szCs w:val="21"/>
    </w:rPr>
  </w:style>
  <w:style w:type="paragraph" w:styleId="a7">
    <w:name w:val="Balloon Text"/>
    <w:basedOn w:val="a"/>
    <w:link w:val="a8"/>
    <w:uiPriority w:val="99"/>
    <w:semiHidden/>
    <w:unhideWhenUsed/>
    <w:rsid w:val="007407A0"/>
    <w:rPr>
      <w:sz w:val="18"/>
      <w:szCs w:val="18"/>
    </w:rPr>
  </w:style>
  <w:style w:type="character" w:customStyle="1" w:styleId="a8">
    <w:name w:val="批注框文本 字符"/>
    <w:basedOn w:val="a0"/>
    <w:link w:val="a7"/>
    <w:uiPriority w:val="99"/>
    <w:semiHidden/>
    <w:rsid w:val="007407A0"/>
    <w:rPr>
      <w:rFonts w:ascii="Calibri" w:eastAsia="宋体" w:hAnsi="Calibri" w:cs="Times New Roman"/>
      <w:kern w:val="2"/>
      <w:sz w:val="18"/>
      <w:szCs w:val="18"/>
    </w:rPr>
  </w:style>
  <w:style w:type="paragraph" w:styleId="a9">
    <w:name w:val="annotation subject"/>
    <w:basedOn w:val="a3"/>
    <w:next w:val="a3"/>
    <w:link w:val="aa"/>
    <w:uiPriority w:val="99"/>
    <w:semiHidden/>
    <w:unhideWhenUsed/>
    <w:rsid w:val="009326AC"/>
    <w:rPr>
      <w:b/>
      <w:bCs/>
    </w:rPr>
  </w:style>
  <w:style w:type="character" w:customStyle="1" w:styleId="a4">
    <w:name w:val="批注文字 字符"/>
    <w:basedOn w:val="a0"/>
    <w:link w:val="a3"/>
    <w:uiPriority w:val="99"/>
    <w:semiHidden/>
    <w:rsid w:val="009326AC"/>
    <w:rPr>
      <w:rFonts w:ascii="Calibri" w:eastAsia="宋体" w:hAnsi="Calibri" w:cs="Times New Roman"/>
      <w:kern w:val="2"/>
      <w:sz w:val="21"/>
    </w:rPr>
  </w:style>
  <w:style w:type="character" w:customStyle="1" w:styleId="aa">
    <w:name w:val="批注主题 字符"/>
    <w:basedOn w:val="a4"/>
    <w:link w:val="a9"/>
    <w:uiPriority w:val="99"/>
    <w:semiHidden/>
    <w:rsid w:val="009326AC"/>
    <w:rPr>
      <w:rFonts w:ascii="Calibri" w:eastAsia="宋体" w:hAnsi="Calibri"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8E8B-67B9-4CBE-92CA-8A9D4160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871</Words>
  <Characters>4965</Characters>
  <Application>Microsoft Office Word</Application>
  <DocSecurity>0</DocSecurity>
  <Lines>41</Lines>
  <Paragraphs>11</Paragraphs>
  <ScaleCrop>false</ScaleCrop>
  <Company>Microsoft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hp</cp:lastModifiedBy>
  <cp:revision>6</cp:revision>
  <dcterms:created xsi:type="dcterms:W3CDTF">2025-07-10T09:43:00Z</dcterms:created>
  <dcterms:modified xsi:type="dcterms:W3CDTF">2025-07-11T04:15:00Z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eyJoZGlkIjoiZjM3NmRjNGY4NDBjYmJjNDAzOGFiMWI4MWVjNGFlOTUiLCJ1c2VySWQiOiIzNzQ2NjMzNzMifQ==</vt:lpwstr>
  </property>
  <property fmtid="{D5CDD505-2E9C-101B-9397-08002B2CF9AE}" pid="3" name="KSOProductBuildVer">
    <vt:lpwstr>2052-12.1.0.21915</vt:lpwstr>
  </property>
  <property fmtid="{D5CDD505-2E9C-101B-9397-08002B2CF9AE}" pid="4" name="ICV">
    <vt:lpwstr>FDD1520135D44C9DBA5755F18CC89319_12</vt:lpwstr>
  </property>
</Properties>
</file>